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93" w:rsidRPr="009A222F" w:rsidRDefault="001F2D0E" w:rsidP="009A222F">
      <w:pPr>
        <w:spacing w:before="120" w:after="0" w:line="240" w:lineRule="auto"/>
        <w:jc w:val="center"/>
        <w:rPr>
          <w:rFonts w:ascii="Times New Roman" w:hAnsi="Times New Roman" w:cs="Times New Roman"/>
          <w:b/>
          <w:bCs/>
          <w:sz w:val="28"/>
          <w:szCs w:val="28"/>
          <w:lang w:val="en-GB"/>
        </w:rPr>
      </w:pPr>
      <w:r w:rsidRPr="009A222F">
        <w:rPr>
          <w:rFonts w:ascii="Times New Roman" w:hAnsi="Times New Roman" w:cs="Times New Roman"/>
          <w:b/>
          <w:bCs/>
          <w:sz w:val="28"/>
          <w:szCs w:val="28"/>
          <w:lang w:val="en-GB"/>
        </w:rPr>
        <w:t>THÔNG CÁO BÁO CHÍ</w:t>
      </w:r>
    </w:p>
    <w:p w:rsidR="00A05809" w:rsidRDefault="009A222F" w:rsidP="009A222F">
      <w:pPr>
        <w:spacing w:before="120" w:after="0" w:line="240" w:lineRule="auto"/>
        <w:jc w:val="center"/>
        <w:rPr>
          <w:ins w:id="0" w:author="Admin" w:date="2020-07-21T10:45:00Z"/>
          <w:rFonts w:ascii="Times New Roman" w:hAnsi="Times New Roman" w:cs="Times New Roman"/>
          <w:b/>
          <w:bCs/>
          <w:sz w:val="28"/>
          <w:szCs w:val="28"/>
          <w:lang w:val="en-GB"/>
        </w:rPr>
      </w:pPr>
      <w:r w:rsidRPr="009A222F">
        <w:rPr>
          <w:rFonts w:ascii="Times New Roman" w:hAnsi="Times New Roman" w:cs="Times New Roman"/>
          <w:b/>
          <w:bCs/>
          <w:sz w:val="28"/>
          <w:szCs w:val="28"/>
          <w:lang w:val="en-GB"/>
        </w:rPr>
        <w:t xml:space="preserve">HỘI NGHỊ CÔNG BỐ CHƯƠNG TRÌNH CHUYỂN ĐỔI SỐ VÀ HỆ THỐNG NỀN TẢNG TÍCH HỢP, CHIA SẺ DỮ LIỆU </w:t>
      </w:r>
    </w:p>
    <w:p w:rsidR="009A222F" w:rsidRPr="009A222F" w:rsidRDefault="009A222F" w:rsidP="00A05809">
      <w:pPr>
        <w:spacing w:after="0" w:line="240" w:lineRule="auto"/>
        <w:jc w:val="center"/>
        <w:rPr>
          <w:rFonts w:ascii="Times New Roman" w:hAnsi="Times New Roman" w:cs="Times New Roman"/>
          <w:b/>
          <w:bCs/>
          <w:sz w:val="28"/>
          <w:szCs w:val="28"/>
          <w:lang w:val="en-GB"/>
        </w:rPr>
        <w:pPrChange w:id="1" w:author="Admin" w:date="2020-07-21T10:45:00Z">
          <w:pPr>
            <w:spacing w:before="120" w:after="0" w:line="240" w:lineRule="auto"/>
            <w:jc w:val="center"/>
          </w:pPr>
        </w:pPrChange>
      </w:pPr>
      <w:r w:rsidRPr="009A222F">
        <w:rPr>
          <w:rFonts w:ascii="Times New Roman" w:hAnsi="Times New Roman" w:cs="Times New Roman"/>
          <w:b/>
          <w:bCs/>
          <w:sz w:val="28"/>
          <w:szCs w:val="28"/>
          <w:lang w:val="en-GB"/>
        </w:rPr>
        <w:t>CỦA THÀNH PHỐ HỐ CHÍ MINH (HCM LGSP)</w:t>
      </w:r>
    </w:p>
    <w:p w:rsidR="009A222F" w:rsidRPr="009A222F" w:rsidRDefault="009A222F" w:rsidP="009A222F">
      <w:pPr>
        <w:tabs>
          <w:tab w:val="left" w:pos="993"/>
          <w:tab w:val="left" w:pos="1134"/>
          <w:tab w:val="left" w:pos="1260"/>
        </w:tabs>
        <w:spacing w:before="120" w:after="0" w:line="240" w:lineRule="auto"/>
        <w:jc w:val="center"/>
        <w:rPr>
          <w:rFonts w:ascii="Times New Roman" w:hAnsi="Times New Roman" w:cs="Times New Roman"/>
          <w:b/>
          <w:color w:val="000000"/>
          <w:sz w:val="28"/>
          <w:szCs w:val="28"/>
        </w:rPr>
      </w:pPr>
      <w:r w:rsidRPr="009A222F">
        <w:rPr>
          <w:rFonts w:ascii="Times New Roman" w:hAnsi="Times New Roman" w:cs="Times New Roman"/>
          <w:b/>
          <w:color w:val="000000"/>
          <w:sz w:val="28"/>
          <w:szCs w:val="28"/>
        </w:rPr>
        <w:t xml:space="preserve">Thời gian: </w:t>
      </w:r>
      <w:r w:rsidR="00D22ADB">
        <w:rPr>
          <w:rFonts w:ascii="Times New Roman" w:hAnsi="Times New Roman" w:cs="Times New Roman"/>
          <w:b/>
          <w:color w:val="000000"/>
          <w:sz w:val="28"/>
          <w:szCs w:val="28"/>
        </w:rPr>
        <w:t xml:space="preserve">vào lúc 09h00, </w:t>
      </w:r>
      <w:r w:rsidR="00C37707">
        <w:rPr>
          <w:rFonts w:ascii="Times New Roman" w:hAnsi="Times New Roman" w:cs="Times New Roman"/>
          <w:b/>
          <w:color w:val="000000"/>
          <w:sz w:val="28"/>
          <w:szCs w:val="28"/>
        </w:rPr>
        <w:t>ngày 22</w:t>
      </w:r>
      <w:r>
        <w:rPr>
          <w:rFonts w:ascii="Times New Roman" w:hAnsi="Times New Roman" w:cs="Times New Roman"/>
          <w:b/>
          <w:color w:val="000000"/>
          <w:sz w:val="28"/>
          <w:szCs w:val="28"/>
        </w:rPr>
        <w:t xml:space="preserve"> tháng 7 năm 2020</w:t>
      </w:r>
    </w:p>
    <w:p w:rsidR="009A222F" w:rsidRPr="009A222F" w:rsidRDefault="009A222F" w:rsidP="009A222F">
      <w:pPr>
        <w:spacing w:before="120" w:after="0" w:line="240" w:lineRule="auto"/>
        <w:jc w:val="center"/>
        <w:rPr>
          <w:rFonts w:ascii="Times New Roman" w:hAnsi="Times New Roman" w:cs="Times New Roman"/>
          <w:b/>
          <w:bCs/>
          <w:sz w:val="28"/>
          <w:szCs w:val="28"/>
          <w:lang w:val="en-GB"/>
        </w:rPr>
      </w:pPr>
    </w:p>
    <w:p w:rsidR="006B425A" w:rsidRDefault="00425680" w:rsidP="008A3565">
      <w:pPr>
        <w:tabs>
          <w:tab w:val="left" w:pos="993"/>
        </w:tabs>
        <w:spacing w:before="120" w:after="0" w:line="240" w:lineRule="auto"/>
        <w:ind w:firstLine="709"/>
        <w:jc w:val="both"/>
        <w:rPr>
          <w:ins w:id="2" w:author="mnttuyen.stttt" w:date="2020-07-21T10:03:00Z"/>
          <w:rFonts w:ascii="Times New Roman" w:hAnsi="Times New Roman" w:cs="Times New Roman"/>
          <w:sz w:val="28"/>
          <w:szCs w:val="28"/>
        </w:rPr>
      </w:pPr>
      <w:r w:rsidRPr="00425680">
        <w:rPr>
          <w:rFonts w:ascii="Times New Roman" w:hAnsi="Times New Roman" w:cs="Times New Roman"/>
          <w:sz w:val="28"/>
          <w:szCs w:val="28"/>
        </w:rPr>
        <w:t xml:space="preserve">Vào ngày 22 tháng 7 năm 2020, </w:t>
      </w:r>
      <w:ins w:id="3" w:author="mnttuyen.stttt" w:date="2020-07-21T09:56:00Z">
        <w:r w:rsidR="0098164D">
          <w:rPr>
            <w:rFonts w:ascii="Times New Roman" w:hAnsi="Times New Roman" w:cs="Times New Roman"/>
            <w:sz w:val="28"/>
            <w:szCs w:val="28"/>
          </w:rPr>
          <w:t>Ủy ban nhân dân thành phố</w:t>
        </w:r>
        <w:r w:rsidR="0098164D" w:rsidRPr="00425680" w:rsidDel="0098164D">
          <w:rPr>
            <w:rFonts w:ascii="Times New Roman" w:hAnsi="Times New Roman" w:cs="Times New Roman"/>
            <w:sz w:val="28"/>
            <w:szCs w:val="28"/>
          </w:rPr>
          <w:t xml:space="preserve"> </w:t>
        </w:r>
      </w:ins>
      <w:del w:id="4" w:author="mnttuyen.stttt" w:date="2020-07-21T09:56:00Z">
        <w:r w:rsidRPr="00425680" w:rsidDel="0098164D">
          <w:rPr>
            <w:rFonts w:ascii="Times New Roman" w:hAnsi="Times New Roman" w:cs="Times New Roman"/>
            <w:sz w:val="28"/>
            <w:szCs w:val="28"/>
          </w:rPr>
          <w:delText xml:space="preserve">Thành phố </w:delText>
        </w:r>
      </w:del>
      <w:r w:rsidRPr="00425680">
        <w:rPr>
          <w:rFonts w:ascii="Times New Roman" w:hAnsi="Times New Roman" w:cs="Times New Roman"/>
          <w:sz w:val="28"/>
          <w:szCs w:val="28"/>
        </w:rPr>
        <w:t>tổ chức Hội nghị công bố Chương trình chuyển đổi số và hệ thống nền tảng tích hợp, chia sẻ dữ liệu của Thành phố Hồ Chí Minh (HCM LGSP)</w:t>
      </w:r>
      <w:ins w:id="5" w:author="Admin" w:date="2020-07-21T10:43:00Z">
        <w:r w:rsidR="00C2247F">
          <w:rPr>
            <w:rFonts w:ascii="Times New Roman" w:hAnsi="Times New Roman" w:cs="Times New Roman"/>
            <w:sz w:val="28"/>
            <w:szCs w:val="28"/>
          </w:rPr>
          <w:t>.</w:t>
        </w:r>
      </w:ins>
    </w:p>
    <w:p w:rsidR="00425680" w:rsidDel="0098164D" w:rsidRDefault="00425680" w:rsidP="008A3565">
      <w:pPr>
        <w:tabs>
          <w:tab w:val="left" w:pos="993"/>
        </w:tabs>
        <w:spacing w:before="120" w:after="0" w:line="240" w:lineRule="auto"/>
        <w:ind w:firstLine="709"/>
        <w:jc w:val="both"/>
        <w:rPr>
          <w:del w:id="6" w:author="mnttuyen.stttt" w:date="2020-07-21T09:56:00Z"/>
          <w:rFonts w:ascii="Times New Roman" w:hAnsi="Times New Roman" w:cs="Times New Roman"/>
          <w:sz w:val="28"/>
          <w:szCs w:val="28"/>
        </w:rPr>
      </w:pPr>
      <w:del w:id="7" w:author="mnttuyen.stttt" w:date="2020-07-21T10:03:00Z">
        <w:r w:rsidDel="006B425A">
          <w:rPr>
            <w:rFonts w:ascii="Times New Roman" w:hAnsi="Times New Roman" w:cs="Times New Roman"/>
            <w:sz w:val="28"/>
            <w:szCs w:val="28"/>
          </w:rPr>
          <w:delText xml:space="preserve"> </w:delText>
        </w:r>
      </w:del>
      <w:del w:id="8" w:author="mnttuyen.stttt" w:date="2020-07-21T09:56:00Z">
        <w:r w:rsidDel="0098164D">
          <w:rPr>
            <w:rFonts w:ascii="Times New Roman" w:hAnsi="Times New Roman" w:cs="Times New Roman"/>
            <w:sz w:val="28"/>
            <w:szCs w:val="28"/>
          </w:rPr>
          <w:delText>tại trụ sở Ủy ban nhân dân thành phố.</w:delText>
        </w:r>
      </w:del>
    </w:p>
    <w:p w:rsidR="008A3565" w:rsidRPr="00534D0E" w:rsidRDefault="008A3565" w:rsidP="008A3565">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 xml:space="preserve">Ủy ban nhân dân Thành phố đã ban hành Quyết định số 2392/QĐ-UBND </w:t>
      </w:r>
      <w:r w:rsidR="00390C73">
        <w:rPr>
          <w:rFonts w:ascii="Times New Roman" w:hAnsi="Times New Roman" w:cs="Times New Roman"/>
          <w:sz w:val="28"/>
          <w:szCs w:val="28"/>
        </w:rPr>
        <w:t>n</w:t>
      </w:r>
      <w:r w:rsidR="00390C73" w:rsidRPr="00534D0E">
        <w:rPr>
          <w:rFonts w:ascii="Times New Roman" w:hAnsi="Times New Roman" w:cs="Times New Roman"/>
          <w:sz w:val="28"/>
          <w:szCs w:val="28"/>
        </w:rPr>
        <w:t xml:space="preserve">gày </w:t>
      </w:r>
      <w:r w:rsidR="00390C73">
        <w:rPr>
          <w:rFonts w:ascii="Times New Roman" w:hAnsi="Times New Roman" w:cs="Times New Roman"/>
          <w:sz w:val="28"/>
          <w:szCs w:val="28"/>
        </w:rPr>
        <w:t>03/7/2020 về</w:t>
      </w:r>
      <w:r w:rsidR="00390C73" w:rsidRPr="00534D0E">
        <w:rPr>
          <w:rFonts w:ascii="Times New Roman" w:hAnsi="Times New Roman" w:cs="Times New Roman"/>
          <w:sz w:val="28"/>
          <w:szCs w:val="28"/>
        </w:rPr>
        <w:t xml:space="preserve"> </w:t>
      </w:r>
      <w:r w:rsidRPr="00534D0E">
        <w:rPr>
          <w:rFonts w:ascii="Times New Roman" w:hAnsi="Times New Roman" w:cs="Times New Roman"/>
          <w:sz w:val="28"/>
          <w:szCs w:val="28"/>
        </w:rPr>
        <w:t xml:space="preserve">cập nhật Kiến trúc Chính quyền điện tử Thành phố Hồ Chí Minh và Quyết định số 2393/QĐ-UBND </w:t>
      </w:r>
      <w:r w:rsidR="00390C73">
        <w:rPr>
          <w:rFonts w:ascii="Times New Roman" w:hAnsi="Times New Roman" w:cs="Times New Roman"/>
          <w:sz w:val="28"/>
          <w:szCs w:val="28"/>
        </w:rPr>
        <w:t>n</w:t>
      </w:r>
      <w:r w:rsidR="00390C73" w:rsidRPr="00534D0E">
        <w:rPr>
          <w:rFonts w:ascii="Times New Roman" w:hAnsi="Times New Roman" w:cs="Times New Roman"/>
          <w:sz w:val="28"/>
          <w:szCs w:val="28"/>
        </w:rPr>
        <w:t xml:space="preserve">gày </w:t>
      </w:r>
      <w:r w:rsidR="00390C73">
        <w:rPr>
          <w:rFonts w:ascii="Times New Roman" w:hAnsi="Times New Roman" w:cs="Times New Roman"/>
          <w:sz w:val="28"/>
          <w:szCs w:val="28"/>
        </w:rPr>
        <w:t>03/7/2020 về</w:t>
      </w:r>
      <w:r w:rsidR="00390C73" w:rsidRPr="00534D0E">
        <w:rPr>
          <w:rFonts w:ascii="Times New Roman" w:hAnsi="Times New Roman" w:cs="Times New Roman"/>
          <w:sz w:val="28"/>
          <w:szCs w:val="28"/>
        </w:rPr>
        <w:t xml:space="preserve"> </w:t>
      </w:r>
      <w:r w:rsidR="00A95176" w:rsidRPr="00534D0E">
        <w:rPr>
          <w:rFonts w:ascii="Times New Roman" w:hAnsi="Times New Roman" w:cs="Times New Roman"/>
          <w:sz w:val="28"/>
          <w:szCs w:val="28"/>
        </w:rPr>
        <w:t>phê duyệt Chương trình chuyển đổi số của Thành phố Hồ</w:t>
      </w:r>
      <w:r w:rsidR="005C28C7">
        <w:rPr>
          <w:rFonts w:ascii="Times New Roman" w:hAnsi="Times New Roman" w:cs="Times New Roman"/>
          <w:sz w:val="28"/>
          <w:szCs w:val="28"/>
        </w:rPr>
        <w:t xml:space="preserve"> Chí Minh, </w:t>
      </w:r>
      <w:r w:rsidR="005C28C7" w:rsidRPr="004E381C">
        <w:rPr>
          <w:rFonts w:ascii="Times New Roman" w:hAnsi="Times New Roman" w:cs="Times New Roman"/>
          <w:sz w:val="28"/>
          <w:szCs w:val="28"/>
        </w:rPr>
        <w:t>đồng thờ</w:t>
      </w:r>
      <w:r w:rsidR="005C28C7">
        <w:rPr>
          <w:rFonts w:ascii="Times New Roman" w:hAnsi="Times New Roman" w:cs="Times New Roman"/>
          <w:sz w:val="28"/>
          <w:szCs w:val="28"/>
        </w:rPr>
        <w:t>i</w:t>
      </w:r>
      <w:r w:rsidR="005C28C7" w:rsidRPr="004E381C">
        <w:rPr>
          <w:rFonts w:ascii="Times New Roman" w:hAnsi="Times New Roman" w:cs="Times New Roman"/>
          <w:sz w:val="28"/>
          <w:szCs w:val="28"/>
        </w:rPr>
        <w:t xml:space="preserve"> hoàn thiện hệ thống nền tảng tích hợp, chia sẻ dữ liệu (HCM LGSP) theo Kiến trúc chính quyền điện tử thành phố</w:t>
      </w:r>
      <w:r w:rsidR="005C28C7">
        <w:rPr>
          <w:rFonts w:ascii="Times New Roman" w:hAnsi="Times New Roman" w:cs="Times New Roman"/>
          <w:sz w:val="28"/>
          <w:szCs w:val="28"/>
        </w:rPr>
        <w:t>.</w:t>
      </w:r>
    </w:p>
    <w:p w:rsidR="00EC6DC9" w:rsidRDefault="00EC6DC9" w:rsidP="008A3565">
      <w:pPr>
        <w:tabs>
          <w:tab w:val="left" w:pos="993"/>
        </w:tabs>
        <w:spacing w:before="120" w:after="0" w:line="240" w:lineRule="auto"/>
        <w:ind w:firstLine="709"/>
        <w:jc w:val="both"/>
        <w:rPr>
          <w:rFonts w:ascii="Times New Roman" w:eastAsia="Times New Roman" w:hAnsi="Times New Roman" w:cs="Times New Roman"/>
          <w:sz w:val="28"/>
          <w:szCs w:val="28"/>
        </w:rPr>
      </w:pPr>
      <w:r w:rsidRPr="00534D0E">
        <w:rPr>
          <w:rFonts w:ascii="Times New Roman" w:eastAsia="Times New Roman" w:hAnsi="Times New Roman" w:cs="Times New Roman"/>
          <w:sz w:val="28"/>
          <w:szCs w:val="28"/>
        </w:rPr>
        <w:t xml:space="preserve">Kiến trúc Chính quyền điện tử Thành phố Hồ Chí Minh là một kế hoạch tổng thể giúp định hướng triển </w:t>
      </w:r>
      <w:bookmarkStart w:id="9" w:name="_GoBack"/>
      <w:bookmarkEnd w:id="9"/>
      <w:r w:rsidRPr="00534D0E">
        <w:rPr>
          <w:rFonts w:ascii="Times New Roman" w:eastAsia="Times New Roman" w:hAnsi="Times New Roman" w:cs="Times New Roman"/>
          <w:sz w:val="28"/>
          <w:szCs w:val="28"/>
        </w:rPr>
        <w:t xml:space="preserve">khai một cách thống nhất và đồng bộ ứng dụng công nghệ thông tin trong các cơ quan nhà nước của thành phố, đáp ứng các mục tiêu chiến lược của Thành phố Hồ Chí Minh phát triển thành đô thị thông minh. Bên cạnh đó, </w:t>
      </w:r>
      <w:del w:id="10" w:author="mnttuyen.stttt" w:date="2020-07-21T09:56:00Z">
        <w:r w:rsidRPr="00534D0E" w:rsidDel="0098164D">
          <w:rPr>
            <w:rFonts w:ascii="Times New Roman" w:eastAsia="Times New Roman" w:hAnsi="Times New Roman" w:cs="Times New Roman"/>
            <w:sz w:val="28"/>
            <w:szCs w:val="28"/>
          </w:rPr>
          <w:delText xml:space="preserve">thành </w:delText>
        </w:r>
      </w:del>
      <w:ins w:id="11" w:author="mnttuyen.stttt" w:date="2020-07-21T09:56:00Z">
        <w:r w:rsidR="0098164D">
          <w:rPr>
            <w:rFonts w:ascii="Times New Roman" w:eastAsia="Times New Roman" w:hAnsi="Times New Roman" w:cs="Times New Roman"/>
            <w:sz w:val="28"/>
            <w:szCs w:val="28"/>
          </w:rPr>
          <w:t>T</w:t>
        </w:r>
        <w:r w:rsidR="0098164D" w:rsidRPr="00534D0E">
          <w:rPr>
            <w:rFonts w:ascii="Times New Roman" w:eastAsia="Times New Roman" w:hAnsi="Times New Roman" w:cs="Times New Roman"/>
            <w:sz w:val="28"/>
            <w:szCs w:val="28"/>
          </w:rPr>
          <w:t xml:space="preserve">hành </w:t>
        </w:r>
      </w:ins>
      <w:r w:rsidRPr="00534D0E">
        <w:rPr>
          <w:rFonts w:ascii="Times New Roman" w:eastAsia="Times New Roman" w:hAnsi="Times New Roman" w:cs="Times New Roman"/>
          <w:sz w:val="28"/>
          <w:szCs w:val="28"/>
        </w:rPr>
        <w:t xml:space="preserve">phố </w:t>
      </w:r>
      <w:ins w:id="12" w:author="mnttuyen.stttt" w:date="2020-07-21T09:57:00Z">
        <w:r w:rsidR="0098164D">
          <w:rPr>
            <w:rFonts w:ascii="Times New Roman" w:eastAsia="Times New Roman" w:hAnsi="Times New Roman" w:cs="Times New Roman"/>
            <w:sz w:val="28"/>
            <w:szCs w:val="28"/>
          </w:rPr>
          <w:t xml:space="preserve">đã ban hành Chương trình Chuyển đổi số của thành phố Thành phố Hồ Chí Minh </w:t>
        </w:r>
      </w:ins>
      <w:del w:id="13" w:author="mnttuyen.stttt" w:date="2020-07-21T09:57:00Z">
        <w:r w:rsidRPr="00534D0E" w:rsidDel="0098164D">
          <w:rPr>
            <w:rFonts w:ascii="Times New Roman" w:eastAsia="Times New Roman" w:hAnsi="Times New Roman" w:cs="Times New Roman"/>
            <w:sz w:val="28"/>
            <w:szCs w:val="28"/>
          </w:rPr>
          <w:delText>cần có các</w:delText>
        </w:r>
      </w:del>
      <w:ins w:id="14" w:author="mnttuyen.stttt" w:date="2020-07-21T09:57:00Z">
        <w:r w:rsidR="0098164D">
          <w:rPr>
            <w:rFonts w:ascii="Times New Roman" w:eastAsia="Times New Roman" w:hAnsi="Times New Roman" w:cs="Times New Roman"/>
            <w:sz w:val="28"/>
            <w:szCs w:val="28"/>
          </w:rPr>
          <w:t>nhằm</w:t>
        </w:r>
      </w:ins>
      <w:r w:rsidRPr="00534D0E">
        <w:rPr>
          <w:rFonts w:ascii="Times New Roman" w:eastAsia="Times New Roman" w:hAnsi="Times New Roman" w:cs="Times New Roman"/>
          <w:sz w:val="28"/>
          <w:szCs w:val="28"/>
        </w:rPr>
        <w:t xml:space="preserve"> định hướng</w:t>
      </w:r>
      <w:del w:id="15" w:author="mnttuyen.stttt" w:date="2020-07-21T09:57:00Z">
        <w:r w:rsidRPr="00534D0E" w:rsidDel="0098164D">
          <w:rPr>
            <w:rFonts w:ascii="Times New Roman" w:eastAsia="Times New Roman" w:hAnsi="Times New Roman" w:cs="Times New Roman"/>
            <w:sz w:val="28"/>
            <w:szCs w:val="28"/>
          </w:rPr>
          <w:delText xml:space="preserve">, </w:delText>
        </w:r>
      </w:del>
      <w:ins w:id="16" w:author="mnttuyen.stttt" w:date="2020-07-21T09:57:00Z">
        <w:r w:rsidR="0098164D">
          <w:rPr>
            <w:rFonts w:ascii="Times New Roman" w:eastAsia="Times New Roman" w:hAnsi="Times New Roman" w:cs="Times New Roman"/>
            <w:sz w:val="28"/>
            <w:szCs w:val="28"/>
          </w:rPr>
          <w:t xml:space="preserve"> và đề ra các</w:t>
        </w:r>
        <w:r w:rsidR="0098164D" w:rsidRPr="00534D0E">
          <w:rPr>
            <w:rFonts w:ascii="Times New Roman" w:eastAsia="Times New Roman" w:hAnsi="Times New Roman" w:cs="Times New Roman"/>
            <w:sz w:val="28"/>
            <w:szCs w:val="28"/>
          </w:rPr>
          <w:t xml:space="preserve"> </w:t>
        </w:r>
      </w:ins>
      <w:r w:rsidRPr="00534D0E">
        <w:rPr>
          <w:rFonts w:ascii="Times New Roman" w:eastAsia="Times New Roman" w:hAnsi="Times New Roman" w:cs="Times New Roman"/>
          <w:sz w:val="28"/>
          <w:szCs w:val="28"/>
        </w:rPr>
        <w:t xml:space="preserve">giải pháp để chủ động tối ưu hoá các lợi ích từ chuyển đổi số trong mối tương quan với Đề án Xây dựng thành phố trở thành đô thị thông minh và Kiến trúc Chính quyền điện tử thành phố, đồng thời giảm thiểu các tác động tiêu cực do quá trình chuyển đổi số gây nên, nhất là phù hợp với Chương trình Chuyển đổi số quốc gia. </w:t>
      </w:r>
      <w:r w:rsidRPr="00534D0E">
        <w:rPr>
          <w:rFonts w:ascii="Times New Roman" w:eastAsia="Times New Roman" w:hAnsi="Times New Roman" w:cs="Times New Roman"/>
          <w:bCs/>
          <w:iCs/>
          <w:sz w:val="28"/>
          <w:szCs w:val="28"/>
        </w:rPr>
        <w:t>Thúc đẩy chuyển đổi số tại thành phố Hồ Chí Minh</w:t>
      </w:r>
      <w:r w:rsidRPr="00534D0E">
        <w:rPr>
          <w:rFonts w:ascii="Times New Roman" w:eastAsia="Times New Roman" w:hAnsi="Times New Roman" w:cs="Times New Roman"/>
          <w:sz w:val="28"/>
          <w:szCs w:val="28"/>
        </w:rPr>
        <w:t xml:space="preserve"> cũng chính là thúc đẩy nhiều việc đang làm và sẽ làm ở mức cao hơn, như Kho dữ liệu dùng chung (hạ tầng dữ liệu) hay Đề án xây dựng đô thị thông minh (hướng đến xã hội số).</w:t>
      </w:r>
    </w:p>
    <w:p w:rsidR="00A738ED" w:rsidRPr="00534D0E" w:rsidRDefault="00A738ED" w:rsidP="00A738ED">
      <w:pPr>
        <w:pStyle w:val="ListParagraph"/>
        <w:numPr>
          <w:ilvl w:val="0"/>
          <w:numId w:val="19"/>
        </w:numPr>
        <w:tabs>
          <w:tab w:val="left" w:pos="993"/>
        </w:tabs>
        <w:spacing w:before="120" w:after="0" w:line="240" w:lineRule="auto"/>
        <w:jc w:val="both"/>
        <w:rPr>
          <w:rFonts w:ascii="Times New Roman" w:hAnsi="Times New Roman" w:cs="Times New Roman"/>
          <w:b/>
          <w:sz w:val="28"/>
          <w:szCs w:val="28"/>
        </w:rPr>
      </w:pPr>
      <w:r w:rsidRPr="00534D0E">
        <w:rPr>
          <w:rFonts w:ascii="Times New Roman" w:hAnsi="Times New Roman" w:cs="Times New Roman"/>
          <w:b/>
          <w:sz w:val="28"/>
          <w:szCs w:val="28"/>
        </w:rPr>
        <w:t>Về cập nhật Kiến trúc Chính quyền điện tử thành phố</w:t>
      </w:r>
    </w:p>
    <w:p w:rsidR="00A67684" w:rsidRPr="00534D0E" w:rsidRDefault="00A67684" w:rsidP="00B72BAA">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Thành phố Hồ Chí Minh cập nhật Kiến trúc Chính quyền điện tử nhằm:</w:t>
      </w:r>
    </w:p>
    <w:p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Cập nhật Kiến trúc Chính quyền điện tử thành phố Hồ Chí Minh (được phê duyệt tại Quyết định số 4250/QĐ-UBND ngày 28/9/2018 của Ủy ban nhân dân thành phố) phù hợp với Khung Kiến trúc Chính phủ điện tử Việt Nam, phiên bản 2.0 (được ban hành theo Quyết định số 2323/QĐ-BTTT ngày 31 tháng 12 năm 2019 của Bộ Thông tin và Truyền thông).</w:t>
      </w:r>
    </w:p>
    <w:p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Cập nhật kiến trúc hiện tại với các kết quả triển khai đã thực hiện từ khi Kiến trúc được ban hành đến nay.</w:t>
      </w:r>
    </w:p>
    <w:p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lastRenderedPageBreak/>
        <w:t>Làm rõ sự tương quan và phù hợp của Kiến trúc Chính quyền điện tử với định hướng chuyển đổi số của thành phố, Đề án Xây dựng thành phố Hồ Chí Minh trở thành đô thị thông minh.</w:t>
      </w:r>
    </w:p>
    <w:p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Đảm bảo các chương trình đầu tư công nghệ thông tin đạt được hiệu quả đúng mục tiêu đề ra.</w:t>
      </w:r>
    </w:p>
    <w:p w:rsidR="00A67684" w:rsidRPr="00534D0E" w:rsidRDefault="00A67684" w:rsidP="00D34327">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Đảm bảo tính đồng bộ, thống nhất, liên thông của các hệ thống thông tin của thành phố nhằm theo kịp sự phát triển nhanh chóng của các giải pháp công nghệ mới như công nghệ dữ liệu lớn (Big Data); ảo hoá, điện toán đám mây; xu hướng tăng cường tính di động; Internet vạn vật (Internet of things – IoT).</w:t>
      </w:r>
    </w:p>
    <w:p w:rsidR="00A67684" w:rsidRDefault="00A67684" w:rsidP="00D34327">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Xây dựng Kiến trúc Chính quyền điện tử của thành phố Hồ Chí Minh ở mức tổng thể, làm cơ sở để các sở, ban, ngành, Ủy ban nhân dân các quận, huyện và phường, xã, thị trấn có thể tham chiếu khi phát triển, nâng cấp, kết nối và triển khai các hệ thống thông tin tại đơn vị.</w:t>
      </w:r>
    </w:p>
    <w:p w:rsidR="00DD6EF8" w:rsidRPr="000850C5" w:rsidDel="000850C5" w:rsidRDefault="00D34327" w:rsidP="00D34327">
      <w:pPr>
        <w:pStyle w:val="ListParagraph"/>
        <w:numPr>
          <w:ilvl w:val="0"/>
          <w:numId w:val="19"/>
        </w:numPr>
        <w:tabs>
          <w:tab w:val="left" w:pos="459"/>
          <w:tab w:val="left" w:pos="993"/>
        </w:tabs>
        <w:spacing w:before="120" w:after="0" w:line="240" w:lineRule="auto"/>
        <w:ind w:firstLine="709"/>
        <w:contextualSpacing w:val="0"/>
        <w:jc w:val="both"/>
        <w:rPr>
          <w:del w:id="17" w:author="Admin" w:date="2020-07-21T10:35:00Z"/>
          <w:b/>
          <w:rPrChange w:id="18" w:author="Admin" w:date="2020-07-21T10:35:00Z">
            <w:rPr>
              <w:del w:id="19" w:author="Admin" w:date="2020-07-21T10:35:00Z"/>
              <w:rFonts w:ascii="Times New Roman" w:hAnsi="Times New Roman" w:cs="Times New Roman"/>
              <w:b/>
              <w:sz w:val="28"/>
              <w:szCs w:val="28"/>
            </w:rPr>
          </w:rPrChange>
        </w:rPr>
        <w:pPrChange w:id="20" w:author="Admin" w:date="2020-07-21T10:35:00Z">
          <w:pPr>
            <w:tabs>
              <w:tab w:val="left" w:pos="459"/>
            </w:tabs>
            <w:spacing w:before="120" w:after="0" w:line="240" w:lineRule="auto"/>
            <w:ind w:firstLine="709"/>
            <w:jc w:val="both"/>
          </w:pPr>
        </w:pPrChange>
      </w:pPr>
      <w:r>
        <w:rPr>
          <w:rFonts w:ascii="Times New Roman" w:hAnsi="Times New Roman" w:cs="Times New Roman"/>
          <w:b/>
          <w:sz w:val="28"/>
          <w:szCs w:val="28"/>
        </w:rPr>
        <w:t>Về n</w:t>
      </w:r>
      <w:r w:rsidRPr="00D34327">
        <w:rPr>
          <w:rFonts w:ascii="Times New Roman" w:hAnsi="Times New Roman" w:cs="Times New Roman"/>
          <w:b/>
          <w:sz w:val="28"/>
          <w:szCs w:val="28"/>
        </w:rPr>
        <w:t>ền tảng</w:t>
      </w:r>
      <w:r w:rsidRPr="00D34327">
        <w:rPr>
          <w:rFonts w:ascii="Times New Roman" w:eastAsia="Times New Roman" w:hAnsi="Times New Roman" w:cs="Times New Roman"/>
          <w:b/>
          <w:sz w:val="28"/>
          <w:szCs w:val="28"/>
        </w:rPr>
        <w:t xml:space="preserve"> tích hợp, chia sẻ dữ liệu thành phố (</w:t>
      </w:r>
      <w:r w:rsidRPr="00D34327">
        <w:rPr>
          <w:rFonts w:ascii="Times New Roman" w:hAnsi="Times New Roman" w:cs="Times New Roman"/>
          <w:b/>
          <w:sz w:val="28"/>
          <w:szCs w:val="28"/>
        </w:rPr>
        <w:t>HCM LGSP)</w:t>
      </w:r>
    </w:p>
    <w:p w:rsidR="00DD6EF8" w:rsidRPr="000850C5" w:rsidDel="0098164D" w:rsidRDefault="00DD6EF8" w:rsidP="000850C5">
      <w:pPr>
        <w:pStyle w:val="ListParagraph"/>
        <w:numPr>
          <w:ilvl w:val="0"/>
          <w:numId w:val="19"/>
        </w:numPr>
        <w:tabs>
          <w:tab w:val="left" w:pos="993"/>
        </w:tabs>
        <w:spacing w:before="120" w:after="0" w:line="240" w:lineRule="auto"/>
        <w:contextualSpacing w:val="0"/>
        <w:jc w:val="both"/>
        <w:rPr>
          <w:b/>
          <w:rPrChange w:id="21" w:author="Admin" w:date="2020-07-21T10:35:00Z">
            <w:rPr>
              <w:rFonts w:ascii="Times New Roman" w:hAnsi="Times New Roman" w:cs="Times New Roman"/>
              <w:sz w:val="28"/>
              <w:szCs w:val="28"/>
            </w:rPr>
          </w:rPrChange>
        </w:rPr>
        <w:pPrChange w:id="22" w:author="Admin" w:date="2020-07-21T10:35:00Z">
          <w:pPr>
            <w:tabs>
              <w:tab w:val="left" w:pos="459"/>
            </w:tabs>
            <w:spacing w:before="120" w:after="0" w:line="240" w:lineRule="auto"/>
            <w:ind w:firstLine="709"/>
            <w:jc w:val="both"/>
          </w:pPr>
        </w:pPrChange>
      </w:pPr>
      <w:moveFromRangeStart w:id="23" w:author="mnttuyen.stttt" w:date="2020-07-21T10:00:00Z" w:name="move46218071"/>
      <w:moveFrom w:id="24" w:author="mnttuyen.stttt" w:date="2020-07-21T10:00:00Z">
        <w:r w:rsidRPr="000850C5" w:rsidDel="0098164D">
          <w:rPr>
            <w:rFonts w:ascii="Times New Roman" w:hAnsi="Times New Roman" w:cs="Times New Roman"/>
            <w:b/>
            <w:sz w:val="28"/>
            <w:szCs w:val="28"/>
            <w:rPrChange w:id="25" w:author="Admin" w:date="2020-07-21T10:35:00Z">
              <w:rPr>
                <w:rFonts w:ascii="Times New Roman" w:hAnsi="Times New Roman" w:cs="Times New Roman"/>
                <w:sz w:val="28"/>
                <w:szCs w:val="28"/>
              </w:rPr>
            </w:rPrChange>
          </w:rPr>
          <w:t>Về thể chế,</w:t>
        </w:r>
        <w:r w:rsidRPr="000850C5" w:rsidDel="0098164D">
          <w:rPr>
            <w:rFonts w:ascii="Times New Roman" w:eastAsia="Times New Roman" w:hAnsi="Times New Roman" w:cs="Times New Roman"/>
            <w:b/>
            <w:sz w:val="28"/>
            <w:szCs w:val="28"/>
            <w:rPrChange w:id="26" w:author="Admin" w:date="2020-07-21T10:35:00Z">
              <w:rPr>
                <w:rFonts w:ascii="Times New Roman" w:hAnsi="Times New Roman" w:cs="Times New Roman"/>
                <w:sz w:val="28"/>
                <w:szCs w:val="28"/>
              </w:rPr>
            </w:rPrChange>
          </w:rPr>
          <w:t xml:space="preserve"> Thành phố đã ban hành Quy chế tích hợ</w:t>
        </w:r>
        <w:r w:rsidRPr="000850C5" w:rsidDel="0098164D">
          <w:rPr>
            <w:rFonts w:ascii="Times New Roman" w:hAnsi="Times New Roman" w:cs="Times New Roman"/>
            <w:b/>
            <w:sz w:val="28"/>
            <w:szCs w:val="28"/>
            <w:rPrChange w:id="27" w:author="Admin" w:date="2020-07-21T10:35:00Z">
              <w:rPr>
                <w:rFonts w:ascii="Times New Roman" w:hAnsi="Times New Roman" w:cs="Times New Roman"/>
                <w:sz w:val="28"/>
                <w:szCs w:val="28"/>
              </w:rPr>
            </w:rPrChange>
          </w:rPr>
          <w:t>p, quản l</w:t>
        </w:r>
        <w:r w:rsidRPr="000850C5" w:rsidDel="0098164D">
          <w:rPr>
            <w:rFonts w:ascii="Times New Roman" w:hAnsi="Times New Roman" w:cs="Times New Roman"/>
            <w:sz w:val="28"/>
            <w:szCs w:val="28"/>
          </w:rPr>
          <w:t>ý, vậ</w:t>
        </w:r>
        <w:r w:rsidRPr="000850C5" w:rsidDel="0098164D">
          <w:rPr>
            <w:rFonts w:ascii="Times New Roman" w:hAnsi="Times New Roman" w:cs="Times New Roman"/>
            <w:sz w:val="28"/>
            <w:szCs w:val="28"/>
            <w:rPrChange w:id="28" w:author="Admin" w:date="2020-07-21T10:35:00Z">
              <w:rPr>
                <w:rFonts w:ascii="Times New Roman" w:hAnsi="Times New Roman" w:cs="Times New Roman"/>
                <w:sz w:val="28"/>
                <w:szCs w:val="28"/>
              </w:rPr>
            </w:rPrChange>
          </w:rPr>
          <w:t>n hành và khai thác Kho dữ liệu dùng chung và cập nhật Kiến trúc Chính quyền điện tử thành phố phù hợp với Khung Kiến trúc Chính phủ điện tử Việt Nam 2.0</w:t>
        </w:r>
        <w:del w:id="29" w:author="Admin" w:date="2020-07-21T10:35:00Z">
          <w:r w:rsidRPr="000850C5" w:rsidDel="000850C5">
            <w:rPr>
              <w:rFonts w:ascii="Times New Roman" w:hAnsi="Times New Roman" w:cs="Times New Roman"/>
              <w:sz w:val="28"/>
              <w:szCs w:val="28"/>
              <w:rPrChange w:id="30" w:author="Admin" w:date="2020-07-21T10:35:00Z">
                <w:rPr>
                  <w:rFonts w:ascii="Times New Roman" w:hAnsi="Times New Roman" w:cs="Times New Roman"/>
                  <w:sz w:val="28"/>
                  <w:szCs w:val="28"/>
                </w:rPr>
              </w:rPrChange>
            </w:rPr>
            <w:delText>.</w:delText>
          </w:r>
        </w:del>
      </w:moveFrom>
    </w:p>
    <w:moveFromRangeEnd w:id="23"/>
    <w:p w:rsidR="00DD6EF8" w:rsidRPr="004B5D72" w:rsidRDefault="00DD6EF8" w:rsidP="00D34327">
      <w:pPr>
        <w:tabs>
          <w:tab w:val="left" w:pos="514"/>
        </w:tabs>
        <w:spacing w:before="120" w:after="0" w:line="240" w:lineRule="auto"/>
        <w:ind w:firstLine="709"/>
        <w:jc w:val="both"/>
        <w:rPr>
          <w:sz w:val="28"/>
          <w:szCs w:val="28"/>
          <w:lang w:val="vi-VN"/>
        </w:rPr>
      </w:pPr>
      <w:del w:id="31" w:author="mnttuyen.stttt" w:date="2020-07-21T10:01:00Z">
        <w:r w:rsidRPr="000850C5" w:rsidDel="0098164D">
          <w:rPr>
            <w:rFonts w:ascii="Times New Roman" w:hAnsi="Times New Roman" w:cs="Times New Roman"/>
            <w:sz w:val="28"/>
            <w:szCs w:val="28"/>
          </w:rPr>
          <w:delText>Đồ</w:delText>
        </w:r>
        <w:r w:rsidRPr="000850C5" w:rsidDel="0098164D">
          <w:rPr>
            <w:rFonts w:ascii="Times New Roman" w:hAnsi="Times New Roman" w:cs="Times New Roman"/>
            <w:sz w:val="28"/>
            <w:szCs w:val="28"/>
            <w:rPrChange w:id="32" w:author="Admin" w:date="2020-07-21T10:35:00Z">
              <w:rPr>
                <w:rFonts w:ascii="Times New Roman" w:hAnsi="Times New Roman" w:cs="Times New Roman"/>
                <w:sz w:val="28"/>
                <w:szCs w:val="28"/>
              </w:rPr>
            </w:rPrChange>
          </w:rPr>
          <w:delText>ng thời</w:delText>
        </w:r>
      </w:del>
      <w:del w:id="33" w:author="mnttuyen.stttt" w:date="2020-07-21T09:58:00Z">
        <w:r w:rsidRPr="000850C5" w:rsidDel="0098164D">
          <w:rPr>
            <w:rFonts w:ascii="Times New Roman" w:hAnsi="Times New Roman" w:cs="Times New Roman"/>
            <w:sz w:val="28"/>
            <w:szCs w:val="28"/>
            <w:rPrChange w:id="34" w:author="Admin" w:date="2020-07-21T10:35:00Z">
              <w:rPr>
                <w:rFonts w:ascii="Times New Roman" w:hAnsi="Times New Roman" w:cs="Times New Roman"/>
                <w:sz w:val="28"/>
                <w:szCs w:val="28"/>
              </w:rPr>
            </w:rPrChange>
          </w:rPr>
          <w:delText xml:space="preserve"> với hành lang pháp lý</w:delText>
        </w:r>
      </w:del>
      <w:del w:id="35" w:author="mnttuyen.stttt" w:date="2020-07-21T10:01:00Z">
        <w:r w:rsidRPr="000850C5" w:rsidDel="0098164D">
          <w:rPr>
            <w:rFonts w:ascii="Times New Roman" w:hAnsi="Times New Roman" w:cs="Times New Roman"/>
            <w:sz w:val="28"/>
            <w:szCs w:val="28"/>
            <w:rPrChange w:id="36" w:author="Admin" w:date="2020-07-21T10:35:00Z">
              <w:rPr>
                <w:rFonts w:ascii="Times New Roman" w:hAnsi="Times New Roman" w:cs="Times New Roman"/>
                <w:sz w:val="28"/>
                <w:szCs w:val="28"/>
              </w:rPr>
            </w:rPrChange>
          </w:rPr>
          <w:delText xml:space="preserve">, </w:delText>
        </w:r>
      </w:del>
      <w:del w:id="37" w:author="mnttuyen.stttt" w:date="2020-07-21T09:58:00Z">
        <w:r w:rsidRPr="000850C5" w:rsidDel="0098164D">
          <w:rPr>
            <w:rFonts w:ascii="Times New Roman" w:hAnsi="Times New Roman" w:cs="Times New Roman"/>
            <w:sz w:val="28"/>
            <w:szCs w:val="28"/>
            <w:rPrChange w:id="38" w:author="Admin" w:date="2020-07-21T10:35:00Z">
              <w:rPr>
                <w:rFonts w:ascii="Times New Roman" w:hAnsi="Times New Roman" w:cs="Times New Roman"/>
                <w:sz w:val="28"/>
                <w:szCs w:val="28"/>
              </w:rPr>
            </w:rPrChange>
          </w:rPr>
          <w:delText>TP.HCM</w:delText>
        </w:r>
      </w:del>
      <w:ins w:id="39" w:author="mnttuyen.stttt" w:date="2020-07-21T09:58:00Z">
        <w:r w:rsidR="0098164D" w:rsidRPr="000850C5">
          <w:rPr>
            <w:rFonts w:ascii="Times New Roman" w:hAnsi="Times New Roman" w:cs="Times New Roman"/>
            <w:sz w:val="28"/>
            <w:szCs w:val="28"/>
            <w:rPrChange w:id="40" w:author="Admin" w:date="2020-07-21T10:35:00Z">
              <w:rPr>
                <w:rFonts w:ascii="Times New Roman" w:hAnsi="Times New Roman" w:cs="Times New Roman"/>
                <w:sz w:val="28"/>
                <w:szCs w:val="28"/>
              </w:rPr>
            </w:rPrChange>
          </w:rPr>
          <w:t>Thành phố</w:t>
        </w:r>
      </w:ins>
      <w:r w:rsidRPr="000850C5">
        <w:rPr>
          <w:rFonts w:ascii="Times New Roman" w:hAnsi="Times New Roman" w:cs="Times New Roman"/>
          <w:sz w:val="28"/>
          <w:szCs w:val="28"/>
          <w:rPrChange w:id="41" w:author="Admin" w:date="2020-07-21T10:35:00Z">
            <w:rPr>
              <w:rFonts w:ascii="Times New Roman" w:hAnsi="Times New Roman" w:cs="Times New Roman"/>
              <w:sz w:val="28"/>
              <w:szCs w:val="28"/>
            </w:rPr>
          </w:rPrChange>
        </w:rPr>
        <w:t xml:space="preserve"> đã</w:t>
      </w:r>
      <w:del w:id="42" w:author="Admin" w:date="2020-07-21T15:20:00Z">
        <w:r w:rsidRPr="000850C5" w:rsidDel="005016CB">
          <w:rPr>
            <w:rFonts w:ascii="Times New Roman" w:hAnsi="Times New Roman" w:cs="Times New Roman"/>
            <w:sz w:val="28"/>
            <w:szCs w:val="28"/>
            <w:rPrChange w:id="43" w:author="Admin" w:date="2020-07-21T10:35:00Z">
              <w:rPr>
                <w:rFonts w:ascii="Times New Roman" w:hAnsi="Times New Roman" w:cs="Times New Roman"/>
                <w:sz w:val="28"/>
                <w:szCs w:val="28"/>
              </w:rPr>
            </w:rPrChange>
          </w:rPr>
          <w:delText xml:space="preserve"> </w:delText>
        </w:r>
        <w:r w:rsidR="00876C03" w:rsidRPr="000850C5" w:rsidDel="005016CB">
          <w:rPr>
            <w:rFonts w:ascii="Times New Roman" w:hAnsi="Times New Roman" w:cs="Times New Roman"/>
            <w:sz w:val="28"/>
            <w:szCs w:val="28"/>
            <w:rPrChange w:id="44" w:author="Admin" w:date="2020-07-21T10:35:00Z">
              <w:rPr>
                <w:rFonts w:ascii="Times New Roman" w:hAnsi="Times New Roman" w:cs="Times New Roman"/>
                <w:sz w:val="28"/>
                <w:szCs w:val="28"/>
              </w:rPr>
            </w:rPrChange>
          </w:rPr>
          <w:delText>phối h</w:delText>
        </w:r>
        <w:r w:rsidR="00876C03" w:rsidDel="005016CB">
          <w:rPr>
            <w:rFonts w:ascii="Times New Roman" w:hAnsi="Times New Roman" w:cs="Times New Roman"/>
            <w:sz w:val="28"/>
            <w:szCs w:val="28"/>
          </w:rPr>
          <w:delText xml:space="preserve">ợp với đơn vị tư vấn (Công ty </w:delText>
        </w:r>
        <w:r w:rsidR="00876C03" w:rsidRPr="00876C03" w:rsidDel="005016CB">
          <w:rPr>
            <w:rFonts w:ascii="Times New Roman" w:hAnsi="Times New Roman" w:cs="Times New Roman"/>
            <w:sz w:val="28"/>
            <w:szCs w:val="28"/>
          </w:rPr>
          <w:delText>Cổ phần FPT</w:delText>
        </w:r>
        <w:r w:rsidR="00876C03" w:rsidDel="005016CB">
          <w:rPr>
            <w:rFonts w:ascii="Times New Roman" w:hAnsi="Times New Roman" w:cs="Times New Roman"/>
            <w:sz w:val="28"/>
            <w:szCs w:val="28"/>
          </w:rPr>
          <w:delText>)</w:delText>
        </w:r>
      </w:del>
      <w:r w:rsidR="00876C03">
        <w:rPr>
          <w:rFonts w:ascii="Times New Roman" w:hAnsi="Times New Roman" w:cs="Times New Roman"/>
          <w:sz w:val="28"/>
          <w:szCs w:val="28"/>
        </w:rPr>
        <w:t xml:space="preserve"> </w:t>
      </w:r>
      <w:r w:rsidRPr="004B5D72">
        <w:rPr>
          <w:rFonts w:ascii="Times New Roman" w:hAnsi="Times New Roman" w:cs="Times New Roman"/>
          <w:sz w:val="28"/>
          <w:szCs w:val="28"/>
        </w:rPr>
        <w:t xml:space="preserve">triển khai </w:t>
      </w:r>
      <w:del w:id="45" w:author="mnttuyen.stttt" w:date="2020-07-21T09:58:00Z">
        <w:r w:rsidRPr="004B5D72" w:rsidDel="0098164D">
          <w:rPr>
            <w:rFonts w:ascii="Times New Roman" w:hAnsi="Times New Roman" w:cs="Times New Roman"/>
            <w:sz w:val="28"/>
            <w:szCs w:val="28"/>
          </w:rPr>
          <w:delText xml:space="preserve">nền </w:delText>
        </w:r>
      </w:del>
      <w:ins w:id="46" w:author="mnttuyen.stttt" w:date="2020-07-21T09:58:00Z">
        <w:r w:rsidR="0098164D">
          <w:rPr>
            <w:rFonts w:ascii="Times New Roman" w:hAnsi="Times New Roman" w:cs="Times New Roman"/>
            <w:sz w:val="28"/>
            <w:szCs w:val="28"/>
          </w:rPr>
          <w:t>N</w:t>
        </w:r>
        <w:r w:rsidR="0098164D" w:rsidRPr="004B5D72">
          <w:rPr>
            <w:rFonts w:ascii="Times New Roman" w:hAnsi="Times New Roman" w:cs="Times New Roman"/>
            <w:sz w:val="28"/>
            <w:szCs w:val="28"/>
          </w:rPr>
          <w:t xml:space="preserve">ền </w:t>
        </w:r>
      </w:ins>
      <w:r w:rsidRPr="004B5D72">
        <w:rPr>
          <w:rFonts w:ascii="Times New Roman" w:hAnsi="Times New Roman" w:cs="Times New Roman"/>
          <w:sz w:val="28"/>
          <w:szCs w:val="28"/>
        </w:rPr>
        <w:t>tảng</w:t>
      </w:r>
      <w:r w:rsidRPr="00876C03">
        <w:rPr>
          <w:rFonts w:ascii="Times New Roman" w:hAnsi="Times New Roman" w:cs="Times New Roman"/>
          <w:sz w:val="28"/>
          <w:szCs w:val="28"/>
        </w:rPr>
        <w:t xml:space="preserve"> tích hợp, chia sẻ dữ liệu thành phố (</w:t>
      </w:r>
      <w:r>
        <w:rPr>
          <w:rFonts w:ascii="Times New Roman" w:hAnsi="Times New Roman" w:cs="Times New Roman"/>
          <w:sz w:val="28"/>
          <w:szCs w:val="28"/>
        </w:rPr>
        <w:t>HCM LGSP)</w:t>
      </w:r>
      <w:del w:id="47" w:author="Admin" w:date="2020-07-21T15:21:00Z">
        <w:r w:rsidDel="005016CB">
          <w:rPr>
            <w:rFonts w:ascii="Times New Roman" w:hAnsi="Times New Roman" w:cs="Times New Roman"/>
            <w:sz w:val="28"/>
            <w:szCs w:val="28"/>
          </w:rPr>
          <w:delText xml:space="preserve"> </w:delText>
        </w:r>
      </w:del>
      <w:del w:id="48" w:author="mnttuyen.stttt" w:date="2020-07-21T09:58:00Z">
        <w:r w:rsidRPr="00876C03" w:rsidDel="0098164D">
          <w:rPr>
            <w:rFonts w:ascii="Times New Roman" w:hAnsi="Times New Roman" w:cs="Times New Roman"/>
            <w:sz w:val="28"/>
            <w:szCs w:val="28"/>
          </w:rPr>
          <w:delText>giúp thực hiện việc tích hợp</w:delText>
        </w:r>
        <w:r w:rsidRPr="004B5D72" w:rsidDel="0098164D">
          <w:rPr>
            <w:rFonts w:ascii="Times New Roman" w:eastAsia="Times New Roman" w:hAnsi="Times New Roman" w:cs="Times New Roman"/>
            <w:sz w:val="28"/>
            <w:szCs w:val="28"/>
          </w:rPr>
          <w:delText xml:space="preserve">, chia sẻ này, </w:delText>
        </w:r>
      </w:del>
      <w:del w:id="49" w:author="mnttuyen.stttt" w:date="2020-07-21T10:00:00Z">
        <w:r w:rsidRPr="004B5D72" w:rsidDel="0098164D">
          <w:rPr>
            <w:rFonts w:ascii="Times New Roman" w:hAnsi="Times New Roman" w:cs="Times New Roman"/>
            <w:sz w:val="28"/>
            <w:szCs w:val="28"/>
          </w:rPr>
          <w:delText>tối ưu sức mạnh hệ thống chính quyền điện tử</w:delText>
        </w:r>
      </w:del>
      <w:r w:rsidRPr="004B5D72">
        <w:rPr>
          <w:rFonts w:ascii="Times New Roman" w:hAnsi="Times New Roman" w:cs="Times New Roman"/>
          <w:sz w:val="28"/>
          <w:szCs w:val="28"/>
        </w:rPr>
        <w:t xml:space="preserve">, </w:t>
      </w:r>
      <w:ins w:id="50" w:author="mnttuyen.stttt" w:date="2020-07-21T09:58:00Z">
        <w:r w:rsidR="0098164D">
          <w:rPr>
            <w:rFonts w:ascii="Times New Roman" w:hAnsi="Times New Roman" w:cs="Times New Roman"/>
            <w:sz w:val="28"/>
            <w:szCs w:val="28"/>
          </w:rPr>
          <w:t xml:space="preserve">nhằm </w:t>
        </w:r>
      </w:ins>
      <w:r w:rsidRPr="004B5D72">
        <w:rPr>
          <w:rFonts w:ascii="Times New Roman" w:hAnsi="Times New Roman" w:cs="Times New Roman"/>
          <w:sz w:val="28"/>
          <w:szCs w:val="28"/>
        </w:rPr>
        <w:t xml:space="preserve">kết nối các cơ sở </w:t>
      </w:r>
      <w:r w:rsidRPr="004B5D72">
        <w:rPr>
          <w:rFonts w:ascii="Times New Roman" w:eastAsia="Times New Roman" w:hAnsi="Times New Roman" w:cs="Times New Roman"/>
          <w:sz w:val="28"/>
          <w:szCs w:val="28"/>
        </w:rPr>
        <w:t xml:space="preserve">dữ liệu hiện có của thành phố và kết nối với cơ sở dữ liệu của các bộ, ngành thông qua nền tảng </w:t>
      </w:r>
      <w:del w:id="51" w:author="mnttuyen.stttt" w:date="2020-07-21T10:08:00Z">
        <w:r w:rsidRPr="004B5D72" w:rsidDel="0058307D">
          <w:rPr>
            <w:rFonts w:ascii="Times New Roman" w:eastAsia="Times New Roman" w:hAnsi="Times New Roman" w:cs="Times New Roman"/>
            <w:sz w:val="28"/>
            <w:szCs w:val="28"/>
          </w:rPr>
          <w:delText>kết nối</w:delText>
        </w:r>
      </w:del>
      <w:ins w:id="52" w:author="mnttuyen.stttt" w:date="2020-07-21T10:08:00Z">
        <w:r w:rsidR="0058307D">
          <w:rPr>
            <w:rFonts w:ascii="Times New Roman" w:eastAsia="Times New Roman" w:hAnsi="Times New Roman" w:cs="Times New Roman"/>
            <w:sz w:val="28"/>
            <w:szCs w:val="28"/>
          </w:rPr>
          <w:t>tích hợp</w:t>
        </w:r>
      </w:ins>
      <w:r w:rsidRPr="004B5D72">
        <w:rPr>
          <w:rFonts w:ascii="Times New Roman" w:eastAsia="Times New Roman" w:hAnsi="Times New Roman" w:cs="Times New Roman"/>
          <w:sz w:val="28"/>
          <w:szCs w:val="28"/>
        </w:rPr>
        <w:t>, chia sẻ dữ liệu quốc gia.</w:t>
      </w:r>
    </w:p>
    <w:p w:rsidR="00DD6EF8" w:rsidRPr="002F2011" w:rsidRDefault="00DD6EF8" w:rsidP="00D34327">
      <w:pPr>
        <w:pStyle w:val="ListParagraph"/>
        <w:numPr>
          <w:ilvl w:val="0"/>
          <w:numId w:val="21"/>
        </w:numPr>
        <w:tabs>
          <w:tab w:val="left" w:pos="993"/>
        </w:tabs>
        <w:spacing w:before="120" w:after="0" w:line="240" w:lineRule="auto"/>
        <w:ind w:left="0" w:firstLine="709"/>
        <w:contextualSpacing w:val="0"/>
        <w:jc w:val="both"/>
        <w:rPr>
          <w:rFonts w:ascii="Times New Roman" w:hAnsi="Times New Roman" w:cs="Times New Roman"/>
          <w:sz w:val="28"/>
          <w:szCs w:val="28"/>
        </w:rPr>
      </w:pPr>
      <w:r w:rsidRPr="002F2011">
        <w:rPr>
          <w:rFonts w:ascii="Times New Roman" w:hAnsi="Times New Roman" w:cs="Times New Roman"/>
          <w:sz w:val="28"/>
          <w:szCs w:val="28"/>
        </w:rPr>
        <w:t>Nền tảng kết nối, chia sẻ dữ liệu thành phố giúp</w:t>
      </w:r>
      <w:r>
        <w:rPr>
          <w:rFonts w:ascii="Times New Roman" w:hAnsi="Times New Roman" w:cs="Times New Roman"/>
          <w:sz w:val="28"/>
          <w:szCs w:val="28"/>
        </w:rPr>
        <w:t xml:space="preserve"> t</w:t>
      </w:r>
      <w:r w:rsidRPr="002F2011">
        <w:rPr>
          <w:rFonts w:ascii="Times New Roman" w:hAnsi="Times New Roman" w:cs="Times New Roman"/>
          <w:sz w:val="28"/>
          <w:szCs w:val="28"/>
        </w:rPr>
        <w:t>ăng khả năng cung cấp dịch vụ công trực tuyến mức độ cao cho người dân, doanh nghiệp dựa trên nền tảng dữ liệu, thông tin tin cậy được chia sẻ giữa các cơ quan nhà nước với nhau.</w:t>
      </w:r>
    </w:p>
    <w:p w:rsidR="00DD6EF8" w:rsidRDefault="00DD6EF8" w:rsidP="00D34327">
      <w:pPr>
        <w:pStyle w:val="ListParagraph"/>
        <w:numPr>
          <w:ilvl w:val="0"/>
          <w:numId w:val="21"/>
        </w:numPr>
        <w:tabs>
          <w:tab w:val="left" w:pos="993"/>
        </w:tabs>
        <w:spacing w:before="120" w:after="0" w:line="240" w:lineRule="auto"/>
        <w:ind w:left="0" w:firstLine="709"/>
        <w:contextualSpacing w:val="0"/>
        <w:jc w:val="both"/>
        <w:rPr>
          <w:rFonts w:ascii="Times New Roman" w:hAnsi="Times New Roman" w:cs="Times New Roman"/>
          <w:sz w:val="28"/>
          <w:szCs w:val="28"/>
        </w:rPr>
      </w:pPr>
      <w:r w:rsidRPr="002F2011">
        <w:rPr>
          <w:rFonts w:ascii="Times New Roman" w:hAnsi="Times New Roman" w:cs="Times New Roman"/>
          <w:sz w:val="28"/>
          <w:szCs w:val="28"/>
        </w:rPr>
        <w:t xml:space="preserve">Sự chia sẻ dữ liệu cũng giảm nguy cơ đầu tư trùng lắp vì xác định rõ được các thành phần, hệ thống thông tin trong chính quyền điện tử và trách nhiệm, lộ trình triển khai của các cơ quan. </w:t>
      </w:r>
    </w:p>
    <w:p w:rsidR="00DD6EF8" w:rsidRDefault="00DD6EF8" w:rsidP="00D34327">
      <w:pPr>
        <w:spacing w:before="120" w:after="0" w:line="240" w:lineRule="auto"/>
        <w:ind w:firstLine="709"/>
        <w:jc w:val="both"/>
        <w:rPr>
          <w:ins w:id="53" w:author="mnttuyen.stttt" w:date="2020-07-21T10:00:00Z"/>
          <w:rFonts w:ascii="Times New Roman" w:hAnsi="Times New Roman" w:cs="Times New Roman"/>
          <w:sz w:val="28"/>
          <w:szCs w:val="28"/>
        </w:rPr>
      </w:pPr>
      <w:r w:rsidRPr="00DD6EF8">
        <w:rPr>
          <w:rFonts w:ascii="Times New Roman" w:hAnsi="Times New Roman" w:cs="Times New Roman"/>
          <w:sz w:val="28"/>
          <w:szCs w:val="28"/>
        </w:rPr>
        <w:t xml:space="preserve">Có thể thấy HCM LGSP là nền tảng quan trọng trong việc hình thành Kho dữ liệu dùng chung của TPHCM. Nền tảng HCM LGSP đảm nhiệm vai trò chính trong việc cung cấp các thông tin kết nối đến các phần mềm tại đơn vị, tích hợp và khai thác dữ liệu từ </w:t>
      </w:r>
      <w:del w:id="54" w:author="mnttuyen.stttt" w:date="2020-07-21T10:00:00Z">
        <w:r w:rsidRPr="00DD6EF8" w:rsidDel="0098164D">
          <w:rPr>
            <w:rFonts w:ascii="Times New Roman" w:hAnsi="Times New Roman" w:cs="Times New Roman"/>
            <w:sz w:val="28"/>
            <w:szCs w:val="28"/>
          </w:rPr>
          <w:delText>CSDL tập trung</w:delText>
        </w:r>
      </w:del>
      <w:ins w:id="55" w:author="mnttuyen.stttt" w:date="2020-07-21T10:00:00Z">
        <w:r w:rsidR="0098164D">
          <w:rPr>
            <w:rFonts w:ascii="Times New Roman" w:hAnsi="Times New Roman" w:cs="Times New Roman"/>
            <w:sz w:val="28"/>
            <w:szCs w:val="28"/>
          </w:rPr>
          <w:t>Kho dữ liệu dùng chung</w:t>
        </w:r>
      </w:ins>
      <w:r w:rsidRPr="00DD6EF8">
        <w:rPr>
          <w:rFonts w:ascii="Times New Roman" w:hAnsi="Times New Roman" w:cs="Times New Roman"/>
          <w:sz w:val="28"/>
          <w:szCs w:val="28"/>
        </w:rPr>
        <w:t xml:space="preserve"> của thành phố. Từ đó, các đơn vị có thể xây dựng chính sách và triển khai ứng dụng CNTT hiệu quả nhờ có được một cái nhìn tổng thể và mạch lạc về việc ứng dụng công nghệ trong các cơ quan nhà nướ</w:t>
      </w:r>
      <w:r>
        <w:rPr>
          <w:rFonts w:ascii="Times New Roman" w:hAnsi="Times New Roman" w:cs="Times New Roman"/>
          <w:sz w:val="28"/>
          <w:szCs w:val="28"/>
        </w:rPr>
        <w:t>c.</w:t>
      </w:r>
    </w:p>
    <w:p w:rsidR="0098164D" w:rsidRDefault="0098164D" w:rsidP="0098164D">
      <w:pPr>
        <w:tabs>
          <w:tab w:val="left" w:pos="459"/>
        </w:tabs>
        <w:spacing w:before="120" w:after="0" w:line="240" w:lineRule="auto"/>
        <w:ind w:firstLine="709"/>
        <w:jc w:val="both"/>
        <w:rPr>
          <w:rFonts w:ascii="Times New Roman" w:hAnsi="Times New Roman" w:cs="Times New Roman"/>
          <w:sz w:val="28"/>
          <w:szCs w:val="28"/>
        </w:rPr>
      </w:pPr>
      <w:ins w:id="56" w:author="mnttuyen.stttt" w:date="2020-07-21T10:01:00Z">
        <w:r>
          <w:rPr>
            <w:rFonts w:ascii="Times New Roman" w:hAnsi="Times New Roman" w:cs="Times New Roman"/>
            <w:sz w:val="28"/>
            <w:szCs w:val="28"/>
          </w:rPr>
          <w:lastRenderedPageBreak/>
          <w:t xml:space="preserve">Đồng thời, </w:t>
        </w:r>
      </w:ins>
      <w:moveToRangeStart w:id="57" w:author="mnttuyen.stttt" w:date="2020-07-21T10:00:00Z" w:name="move46218071"/>
      <w:moveTo w:id="58" w:author="mnttuyen.stttt" w:date="2020-07-21T10:00:00Z">
        <w:del w:id="59" w:author="mnttuyen.stttt" w:date="2020-07-21T10:01:00Z">
          <w:r w:rsidDel="0098164D">
            <w:rPr>
              <w:rFonts w:ascii="Times New Roman" w:hAnsi="Times New Roman" w:cs="Times New Roman"/>
              <w:sz w:val="28"/>
              <w:szCs w:val="28"/>
            </w:rPr>
            <w:delText>Về thể chế</w:delText>
          </w:r>
        </w:del>
      </w:moveTo>
      <w:ins w:id="60" w:author="mnttuyen.stttt" w:date="2020-07-21T10:01:00Z">
        <w:r>
          <w:rPr>
            <w:rFonts w:ascii="Times New Roman" w:hAnsi="Times New Roman" w:cs="Times New Roman"/>
            <w:sz w:val="28"/>
            <w:szCs w:val="28"/>
          </w:rPr>
          <w:t>để bảo đảm việc triển khai, vận hành HCM LGSP được hiệu quả</w:t>
        </w:r>
      </w:ins>
      <w:moveTo w:id="61" w:author="mnttuyen.stttt" w:date="2020-07-21T10:00:00Z">
        <w:r>
          <w:rPr>
            <w:rFonts w:ascii="Times New Roman" w:hAnsi="Times New Roman" w:cs="Times New Roman"/>
            <w:sz w:val="28"/>
            <w:szCs w:val="28"/>
          </w:rPr>
          <w:t xml:space="preserve">, </w:t>
        </w:r>
        <w:r w:rsidRPr="002F2011">
          <w:rPr>
            <w:rFonts w:ascii="Times New Roman" w:hAnsi="Times New Roman" w:cs="Times New Roman"/>
            <w:sz w:val="28"/>
            <w:szCs w:val="28"/>
          </w:rPr>
          <w:t>T</w:t>
        </w:r>
        <w:r>
          <w:rPr>
            <w:rFonts w:ascii="Times New Roman" w:hAnsi="Times New Roman" w:cs="Times New Roman"/>
            <w:sz w:val="28"/>
            <w:szCs w:val="28"/>
          </w:rPr>
          <w:t>hành phố</w:t>
        </w:r>
        <w:r w:rsidRPr="002F2011">
          <w:rPr>
            <w:rFonts w:ascii="Times New Roman" w:hAnsi="Times New Roman" w:cs="Times New Roman"/>
            <w:sz w:val="28"/>
            <w:szCs w:val="28"/>
          </w:rPr>
          <w:t xml:space="preserve"> đã ban hành Quy chế tích hợp, quản lý, vận hành và khai thác Kho dữ liệu dùng chung</w:t>
        </w:r>
        <w:r>
          <w:rPr>
            <w:rFonts w:ascii="Times New Roman" w:hAnsi="Times New Roman" w:cs="Times New Roman"/>
            <w:sz w:val="28"/>
            <w:szCs w:val="28"/>
          </w:rPr>
          <w:t xml:space="preserve"> và cập nhật Kiến trúc Chính quyền điện tử thành phố phù hợp với Khung Kiến trúc Chính phủ điện tử Việt Nam 2.0.</w:t>
        </w:r>
      </w:moveTo>
    </w:p>
    <w:moveToRangeEnd w:id="57"/>
    <w:p w:rsidR="00084BF6" w:rsidRDefault="00084BF6" w:rsidP="00084BF6">
      <w:pPr>
        <w:spacing w:before="120" w:after="0" w:line="240" w:lineRule="auto"/>
        <w:jc w:val="both"/>
        <w:rPr>
          <w:del w:id="62" w:author="mnttuyen.stttt" w:date="2020-07-21T10:00:00Z"/>
          <w:rFonts w:ascii="Times New Roman" w:hAnsi="Times New Roman" w:cs="Times New Roman"/>
          <w:sz w:val="28"/>
          <w:szCs w:val="28"/>
          <w:highlight w:val="yellow"/>
        </w:rPr>
        <w:pPrChange w:id="63" w:author="mnttuyen.stttt" w:date="2020-07-21T10:01:00Z">
          <w:pPr>
            <w:spacing w:before="120" w:after="0" w:line="240" w:lineRule="auto"/>
            <w:ind w:firstLine="709"/>
            <w:jc w:val="both"/>
          </w:pPr>
        </w:pPrChange>
      </w:pPr>
    </w:p>
    <w:p w:rsidR="00A738ED" w:rsidRPr="00534D0E" w:rsidRDefault="00A738ED" w:rsidP="00D34327">
      <w:pPr>
        <w:pStyle w:val="ListParagraph"/>
        <w:numPr>
          <w:ilvl w:val="0"/>
          <w:numId w:val="19"/>
        </w:numPr>
        <w:tabs>
          <w:tab w:val="left" w:pos="1134"/>
        </w:tabs>
        <w:spacing w:before="120" w:after="0" w:line="240" w:lineRule="auto"/>
        <w:ind w:left="0" w:firstLine="709"/>
        <w:contextualSpacing w:val="0"/>
        <w:jc w:val="both"/>
        <w:rPr>
          <w:rFonts w:ascii="Times New Roman" w:hAnsi="Times New Roman" w:cs="Times New Roman"/>
          <w:b/>
          <w:sz w:val="28"/>
          <w:szCs w:val="28"/>
        </w:rPr>
      </w:pPr>
      <w:r w:rsidRPr="00534D0E">
        <w:rPr>
          <w:rFonts w:ascii="Times New Roman" w:hAnsi="Times New Roman" w:cs="Times New Roman"/>
          <w:b/>
          <w:sz w:val="28"/>
          <w:szCs w:val="28"/>
        </w:rPr>
        <w:t>Về Chương trình chuyển đổi số của thành phố</w:t>
      </w:r>
    </w:p>
    <w:p w:rsidR="00EB025B" w:rsidRPr="00534D0E" w:rsidRDefault="00EB025B" w:rsidP="00133C1A">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lang w:val="vi-VN"/>
        </w:rPr>
        <w:t>Chuyển đổi số không chỉ là một xu thế về công nghệ trên toàn cầu, mà còn tác động vô cùng sâu rộng lên các lĩnh vực của kinh tế</w:t>
      </w:r>
      <w:r w:rsidRPr="00534D0E">
        <w:rPr>
          <w:rFonts w:ascii="Times New Roman" w:hAnsi="Times New Roman" w:cs="Times New Roman"/>
          <w:sz w:val="28"/>
          <w:szCs w:val="28"/>
        </w:rPr>
        <w:t xml:space="preserve">, </w:t>
      </w:r>
      <w:r w:rsidRPr="00534D0E">
        <w:rPr>
          <w:rFonts w:ascii="Times New Roman" w:hAnsi="Times New Roman" w:cs="Times New Roman"/>
          <w:sz w:val="28"/>
          <w:szCs w:val="28"/>
          <w:lang w:val="vi-VN"/>
        </w:rPr>
        <w:t xml:space="preserve">xã hội. </w:t>
      </w:r>
      <w:r w:rsidRPr="00534D0E">
        <w:rPr>
          <w:rFonts w:ascii="Times New Roman" w:hAnsi="Times New Roman" w:cs="Times New Roman"/>
          <w:sz w:val="28"/>
          <w:szCs w:val="28"/>
        </w:rPr>
        <w:t xml:space="preserve">Trong khi đó, </w:t>
      </w:r>
      <w:r w:rsidRPr="00534D0E">
        <w:rPr>
          <w:rFonts w:ascii="Times New Roman" w:hAnsi="Times New Roman" w:cs="Times New Roman"/>
          <w:sz w:val="28"/>
          <w:szCs w:val="28"/>
          <w:lang w:val="cy-GB"/>
        </w:rPr>
        <w:t>thành phố Hồ Chí Minh là thành phố lớn, năng động, là đầu tàu kinh tế của cả nước nên cũng sẽ không nằm ngoài xu hướng chuyển đổi số</w:t>
      </w:r>
      <w:r w:rsidR="00A738ED" w:rsidRPr="00534D0E">
        <w:rPr>
          <w:rFonts w:ascii="Times New Roman" w:hAnsi="Times New Roman" w:cs="Times New Roman"/>
          <w:sz w:val="28"/>
          <w:szCs w:val="28"/>
          <w:lang w:val="cy-GB"/>
        </w:rPr>
        <w:t xml:space="preserve">. </w:t>
      </w:r>
      <w:r w:rsidR="00A738ED" w:rsidRPr="00534D0E">
        <w:rPr>
          <w:rFonts w:ascii="Times New Roman" w:hAnsi="Times New Roman" w:cs="Times New Roman"/>
          <w:iCs/>
          <w:sz w:val="28"/>
          <w:szCs w:val="28"/>
        </w:rPr>
        <w:t xml:space="preserve">Chương trình Chuyển đổi số của </w:t>
      </w:r>
      <w:r w:rsidR="00A738ED" w:rsidRPr="00534D0E">
        <w:rPr>
          <w:rFonts w:ascii="Times New Roman" w:hAnsi="Times New Roman" w:cs="Times New Roman"/>
          <w:sz w:val="28"/>
          <w:szCs w:val="28"/>
        </w:rPr>
        <w:t>thành phố Hồ Chí Minh được xây dựng dựa trên Chương trình Chuyển đổi số quốc gia, Đề án Xây dựng thành phố Hồ Chí Minh trở thành đô thị thông minh giai đoạn 2017 – 2020, tầm nhìn đến năm 2025 và Kiến trúc Chính quyền điện tử thành phố</w:t>
      </w:r>
      <w:r w:rsidR="00CE159A" w:rsidRPr="00534D0E">
        <w:rPr>
          <w:rFonts w:ascii="Times New Roman" w:hAnsi="Times New Roman" w:cs="Times New Roman"/>
          <w:sz w:val="28"/>
          <w:szCs w:val="28"/>
        </w:rPr>
        <w:t>. C</w:t>
      </w:r>
      <w:r w:rsidR="00A738ED" w:rsidRPr="00534D0E">
        <w:rPr>
          <w:rFonts w:ascii="Times New Roman" w:hAnsi="Times New Roman" w:cs="Times New Roman"/>
          <w:sz w:val="28"/>
          <w:szCs w:val="28"/>
        </w:rPr>
        <w:t xml:space="preserve">ác nội dung chủ yếu </w:t>
      </w:r>
      <w:r w:rsidR="00CE159A" w:rsidRPr="00534D0E">
        <w:rPr>
          <w:rFonts w:ascii="Times New Roman" w:hAnsi="Times New Roman" w:cs="Times New Roman"/>
          <w:sz w:val="28"/>
          <w:szCs w:val="28"/>
        </w:rPr>
        <w:t>của Chương trình Chuyển đổi số của thành phố gồm</w:t>
      </w:r>
      <w:r w:rsidR="00A738ED" w:rsidRPr="00534D0E">
        <w:rPr>
          <w:rFonts w:ascii="Times New Roman" w:hAnsi="Times New Roman" w:cs="Times New Roman"/>
          <w:sz w:val="28"/>
          <w:szCs w:val="28"/>
        </w:rPr>
        <w:t>:</w:t>
      </w:r>
    </w:p>
    <w:p w:rsidR="006856AD" w:rsidRPr="00534D0E" w:rsidRDefault="006856AD" w:rsidP="00133C1A">
      <w:pPr>
        <w:tabs>
          <w:tab w:val="left" w:pos="993"/>
        </w:tabs>
        <w:spacing w:before="120" w:after="0" w:line="240" w:lineRule="auto"/>
        <w:ind w:firstLine="709"/>
        <w:jc w:val="both"/>
        <w:rPr>
          <w:rFonts w:ascii="Times New Roman" w:hAnsi="Times New Roman" w:cs="Times New Roman"/>
          <w:sz w:val="28"/>
          <w:szCs w:val="28"/>
        </w:rPr>
        <w:pPrChange w:id="64" w:author="Admin" w:date="2020-07-21T10:43:00Z">
          <w:pPr>
            <w:tabs>
              <w:tab w:val="left" w:pos="993"/>
            </w:tabs>
            <w:spacing w:before="120" w:after="0" w:line="240" w:lineRule="auto"/>
            <w:ind w:firstLine="709"/>
            <w:jc w:val="both"/>
          </w:pPr>
        </w:pPrChange>
      </w:pPr>
      <w:r w:rsidRPr="00534D0E">
        <w:rPr>
          <w:rFonts w:ascii="Times New Roman" w:hAnsi="Times New Roman" w:cs="Times New Roman"/>
          <w:sz w:val="28"/>
          <w:szCs w:val="28"/>
        </w:rPr>
        <w:t>1.</w:t>
      </w:r>
      <w:r w:rsidRPr="00534D0E">
        <w:rPr>
          <w:rFonts w:ascii="Times New Roman" w:hAnsi="Times New Roman" w:cs="Times New Roman"/>
          <w:sz w:val="28"/>
          <w:szCs w:val="28"/>
        </w:rPr>
        <w:tab/>
        <w:t>Tầm nhìn, mục tiêu chuyển đổi số của thành phố</w:t>
      </w:r>
    </w:p>
    <w:p w:rsidR="006856AD" w:rsidRPr="00534D0E" w:rsidRDefault="006856AD" w:rsidP="00D81AC4">
      <w:pPr>
        <w:tabs>
          <w:tab w:val="left" w:pos="1276"/>
        </w:tabs>
        <w:spacing w:before="120" w:after="0" w:line="240" w:lineRule="auto"/>
        <w:ind w:firstLine="709"/>
        <w:jc w:val="both"/>
        <w:rPr>
          <w:rFonts w:ascii="Times New Roman" w:hAnsi="Times New Roman" w:cs="Times New Roman"/>
          <w:sz w:val="28"/>
          <w:szCs w:val="28"/>
        </w:rPr>
        <w:pPrChange w:id="65" w:author="Admin" w:date="2020-07-21T10:44:00Z">
          <w:pPr>
            <w:tabs>
              <w:tab w:val="left" w:pos="993"/>
            </w:tabs>
            <w:spacing w:before="120" w:after="0" w:line="240" w:lineRule="auto"/>
            <w:ind w:firstLine="709"/>
            <w:jc w:val="both"/>
          </w:pPr>
        </w:pPrChange>
      </w:pPr>
      <w:r w:rsidRPr="00534D0E">
        <w:rPr>
          <w:rFonts w:ascii="Times New Roman" w:hAnsi="Times New Roman" w:cs="Times New Roman"/>
          <w:sz w:val="28"/>
          <w:szCs w:val="28"/>
        </w:rPr>
        <w:t>1.1.</w:t>
      </w:r>
      <w:r w:rsidRPr="00534D0E">
        <w:rPr>
          <w:rFonts w:ascii="Times New Roman" w:hAnsi="Times New Roman" w:cs="Times New Roman"/>
          <w:sz w:val="28"/>
          <w:szCs w:val="28"/>
        </w:rPr>
        <w:tab/>
        <w:t>Tầm nhìn đến năm 2030</w:t>
      </w:r>
    </w:p>
    <w:p w:rsidR="006856AD" w:rsidRPr="00534D0E" w:rsidRDefault="006856AD" w:rsidP="00133C1A">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Đến năm 2030, thành phố Hồ Chí Minh trở thành đô thị thông minh với sự đổi mới căn bản, toàn diện hoạt động của bộ máy chính quyền số, của các doanh nghiệp số và sự thịnh vượng, văn minh của một xã hội số.</w:t>
      </w:r>
    </w:p>
    <w:p w:rsidR="006856AD" w:rsidRPr="00534D0E" w:rsidRDefault="006856AD" w:rsidP="00D81AC4">
      <w:pPr>
        <w:tabs>
          <w:tab w:val="left" w:pos="1276"/>
        </w:tabs>
        <w:spacing w:before="120" w:after="0" w:line="240" w:lineRule="auto"/>
        <w:ind w:firstLine="709"/>
        <w:jc w:val="both"/>
        <w:rPr>
          <w:rFonts w:ascii="Times New Roman" w:hAnsi="Times New Roman" w:cs="Times New Roman"/>
          <w:sz w:val="28"/>
          <w:szCs w:val="28"/>
        </w:rPr>
        <w:pPrChange w:id="66" w:author="Admin" w:date="2020-07-21T10:45:00Z">
          <w:pPr>
            <w:tabs>
              <w:tab w:val="left" w:pos="993"/>
            </w:tabs>
            <w:spacing w:before="120" w:after="0" w:line="240" w:lineRule="auto"/>
            <w:ind w:firstLine="709"/>
            <w:jc w:val="both"/>
          </w:pPr>
        </w:pPrChange>
      </w:pPr>
      <w:r w:rsidRPr="00534D0E">
        <w:rPr>
          <w:rFonts w:ascii="Times New Roman" w:hAnsi="Times New Roman" w:cs="Times New Roman"/>
          <w:sz w:val="28"/>
          <w:szCs w:val="28"/>
        </w:rPr>
        <w:t>1.2.</w:t>
      </w:r>
      <w:r w:rsidRPr="00534D0E">
        <w:rPr>
          <w:rFonts w:ascii="Times New Roman" w:hAnsi="Times New Roman" w:cs="Times New Roman"/>
          <w:sz w:val="28"/>
          <w:szCs w:val="28"/>
        </w:rPr>
        <w:tab/>
        <w:t xml:space="preserve">Mục tiêu </w:t>
      </w:r>
    </w:p>
    <w:p w:rsidR="006856AD" w:rsidRPr="00534D0E" w:rsidDel="00133C1A" w:rsidRDefault="006856AD" w:rsidP="00133C1A">
      <w:pPr>
        <w:tabs>
          <w:tab w:val="left" w:pos="993"/>
        </w:tabs>
        <w:spacing w:before="120" w:after="0" w:line="240" w:lineRule="auto"/>
        <w:ind w:firstLine="709"/>
        <w:jc w:val="both"/>
        <w:rPr>
          <w:del w:id="67" w:author="Admin" w:date="2020-07-21T10:36:00Z"/>
          <w:rFonts w:ascii="Times New Roman" w:hAnsi="Times New Roman" w:cs="Times New Roman"/>
          <w:sz w:val="28"/>
          <w:szCs w:val="28"/>
        </w:rPr>
      </w:pPr>
      <w:del w:id="68" w:author="Admin" w:date="2020-07-21T10:36:00Z">
        <w:r w:rsidRPr="00534D0E" w:rsidDel="00133C1A">
          <w:rPr>
            <w:rFonts w:ascii="Times New Roman" w:hAnsi="Times New Roman" w:cs="Times New Roman"/>
            <w:sz w:val="28"/>
            <w:szCs w:val="28"/>
          </w:rPr>
          <w:delText>a)</w:delText>
        </w:r>
        <w:r w:rsidRPr="00534D0E" w:rsidDel="00133C1A">
          <w:rPr>
            <w:rFonts w:ascii="Times New Roman" w:hAnsi="Times New Roman" w:cs="Times New Roman"/>
            <w:sz w:val="28"/>
            <w:szCs w:val="28"/>
          </w:rPr>
          <w:tab/>
          <w:delText>Mục tiêu tổng quát</w:delText>
        </w:r>
      </w:del>
    </w:p>
    <w:p w:rsidR="006856AD" w:rsidRPr="00534D0E" w:rsidDel="00133C1A" w:rsidRDefault="006856AD" w:rsidP="00133C1A">
      <w:pPr>
        <w:tabs>
          <w:tab w:val="left" w:pos="993"/>
        </w:tabs>
        <w:spacing w:before="120" w:after="0" w:line="240" w:lineRule="auto"/>
        <w:ind w:firstLine="709"/>
        <w:jc w:val="both"/>
        <w:rPr>
          <w:del w:id="69" w:author="Admin" w:date="2020-07-21T10:36:00Z"/>
          <w:rFonts w:ascii="Times New Roman" w:hAnsi="Times New Roman" w:cs="Times New Roman"/>
          <w:sz w:val="28"/>
          <w:szCs w:val="28"/>
        </w:rPr>
        <w:pPrChange w:id="70" w:author="Admin" w:date="2020-07-21T10:43:00Z">
          <w:pPr>
            <w:tabs>
              <w:tab w:val="left" w:pos="993"/>
            </w:tabs>
            <w:spacing w:before="120" w:after="0" w:line="240" w:lineRule="auto"/>
            <w:ind w:firstLine="709"/>
            <w:jc w:val="both"/>
          </w:pPr>
        </w:pPrChange>
      </w:pPr>
      <w:del w:id="71" w:author="Admin" w:date="2020-07-21T10:36:00Z">
        <w:r w:rsidRPr="00534D0E" w:rsidDel="00133C1A">
          <w:rPr>
            <w:rFonts w:ascii="Times New Roman" w:hAnsi="Times New Roman" w:cs="Times New Roman"/>
            <w:sz w:val="28"/>
            <w:szCs w:val="28"/>
          </w:rPr>
          <w:delText xml:space="preserve">Mục tiêu tổng quát về chuyển đổi số của thành phố Hồ Chí Minh là phát triển chính quyền số, kinh tế số, chuyển đổi số trong các ngành với tinh thần: “Là đầu tàu kinh tế của cả nước, đi đầu trong thực hiện mô hình tăng trưởng mới. Phát triển nhanh và bền vững trên cơ sở nghiên cứu và ứng dụng mạnh mẽ khoa học - công nghệ, phong trào đổi mới sáng tạo và tăng năng suất lao động, là trung tâm khởi nghiệp sáng tạo lớn nhất cả nước, đi đầu trong việc tận dụng các cơ hội của Cách mạng công nghiệp lần thứ tư, phát triển mạnh kinh tế số, kinh tế chia sẻ, kinh tế tuần hoàn. Khuyến khích, hỗ trợ để hình thành các doanh nghiệp có quy mô lớn, tiềm lực mạnh, có khả năng cạnh tranh cao ở khu vực. Thực hiện tăng trưởng xanh”. </w:delText>
        </w:r>
      </w:del>
    </w:p>
    <w:p w:rsidR="006856AD" w:rsidRPr="00534D0E" w:rsidDel="00C2247F" w:rsidRDefault="006856AD" w:rsidP="00133C1A">
      <w:pPr>
        <w:tabs>
          <w:tab w:val="left" w:pos="993"/>
        </w:tabs>
        <w:spacing w:before="120" w:after="0" w:line="240" w:lineRule="auto"/>
        <w:ind w:firstLine="709"/>
        <w:jc w:val="both"/>
        <w:rPr>
          <w:del w:id="72" w:author="Admin" w:date="2020-07-21T10:44:00Z"/>
          <w:rFonts w:ascii="Times New Roman" w:hAnsi="Times New Roman" w:cs="Times New Roman"/>
          <w:sz w:val="28"/>
          <w:szCs w:val="28"/>
        </w:rPr>
        <w:pPrChange w:id="73" w:author="Admin" w:date="2020-07-21T10:43:00Z">
          <w:pPr>
            <w:tabs>
              <w:tab w:val="left" w:pos="993"/>
            </w:tabs>
            <w:spacing w:before="120" w:after="0" w:line="240" w:lineRule="auto"/>
            <w:ind w:firstLine="709"/>
            <w:jc w:val="both"/>
          </w:pPr>
        </w:pPrChange>
      </w:pPr>
      <w:del w:id="74" w:author="Admin" w:date="2020-07-21T10:44:00Z">
        <w:r w:rsidRPr="00534D0E" w:rsidDel="00C2247F">
          <w:rPr>
            <w:rFonts w:ascii="Times New Roman" w:hAnsi="Times New Roman" w:cs="Times New Roman"/>
            <w:sz w:val="28"/>
            <w:szCs w:val="28"/>
          </w:rPr>
          <w:delText>b)</w:delText>
        </w:r>
        <w:r w:rsidRPr="00534D0E" w:rsidDel="00C2247F">
          <w:rPr>
            <w:rFonts w:ascii="Times New Roman" w:hAnsi="Times New Roman" w:cs="Times New Roman"/>
            <w:sz w:val="28"/>
            <w:szCs w:val="28"/>
          </w:rPr>
          <w:tab/>
          <w:delText>Mục tiêu cơ bản</w:delText>
        </w:r>
      </w:del>
    </w:p>
    <w:p w:rsidR="006856AD" w:rsidRDefault="006856AD" w:rsidP="00133C1A">
      <w:pPr>
        <w:tabs>
          <w:tab w:val="left" w:pos="993"/>
        </w:tabs>
        <w:spacing w:before="120" w:after="0" w:line="240" w:lineRule="auto"/>
        <w:ind w:firstLine="709"/>
        <w:jc w:val="both"/>
        <w:rPr>
          <w:ins w:id="75" w:author="Admin" w:date="2020-07-21T10:41:00Z"/>
          <w:rFonts w:ascii="Times New Roman" w:hAnsi="Times New Roman" w:cs="Times New Roman"/>
          <w:sz w:val="28"/>
          <w:szCs w:val="28"/>
        </w:rPr>
        <w:pPrChange w:id="76" w:author="Admin" w:date="2020-07-21T10:43:00Z">
          <w:pPr>
            <w:tabs>
              <w:tab w:val="left" w:pos="993"/>
            </w:tabs>
            <w:spacing w:before="120" w:after="0" w:line="240" w:lineRule="auto"/>
            <w:ind w:firstLine="709"/>
            <w:jc w:val="both"/>
          </w:pPr>
        </w:pPrChange>
      </w:pPr>
      <w:r w:rsidRPr="00534D0E">
        <w:rPr>
          <w:rFonts w:ascii="Times New Roman" w:hAnsi="Times New Roman" w:cs="Times New Roman"/>
          <w:sz w:val="28"/>
          <w:szCs w:val="28"/>
        </w:rPr>
        <w:t xml:space="preserve">Mục tiêu cơ bản đến 2025: </w:t>
      </w:r>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77" w:author="Admin" w:date="2020-07-21T10:41:00Z"/>
          <w:rFonts w:ascii="Times New Roman" w:hAnsi="Times New Roman" w:cs="Times New Roman"/>
          <w:sz w:val="28"/>
          <w:szCs w:val="28"/>
          <w:rPrChange w:id="78" w:author="Admin" w:date="2020-07-21T10:42:00Z">
            <w:rPr>
              <w:ins w:id="79" w:author="Admin" w:date="2020-07-21T10:41:00Z"/>
            </w:rPr>
          </w:rPrChange>
        </w:rPr>
        <w:pPrChange w:id="80" w:author="Admin" w:date="2020-07-21T10:43:00Z">
          <w:pPr>
            <w:numPr>
              <w:numId w:val="22"/>
            </w:numPr>
            <w:tabs>
              <w:tab w:val="num" w:pos="720"/>
              <w:tab w:val="left" w:pos="993"/>
            </w:tabs>
            <w:spacing w:after="0" w:line="240" w:lineRule="auto"/>
            <w:ind w:left="720" w:hanging="360"/>
            <w:jc w:val="both"/>
          </w:pPr>
        </w:pPrChange>
      </w:pPr>
      <w:ins w:id="81" w:author="Admin" w:date="2020-07-21T10:41:00Z">
        <w:r w:rsidRPr="00133C1A">
          <w:rPr>
            <w:rFonts w:ascii="Times New Roman" w:hAnsi="Times New Roman" w:cs="Times New Roman"/>
            <w:sz w:val="28"/>
            <w:szCs w:val="28"/>
            <w:rPrChange w:id="82" w:author="Admin" w:date="2020-07-21T10:42:00Z">
              <w:rPr>
                <w:rFonts w:ascii="Times New Roman" w:hAnsi="Times New Roman" w:cs="Times New Roman"/>
                <w:b/>
                <w:bCs/>
                <w:sz w:val="28"/>
                <w:szCs w:val="28"/>
              </w:rPr>
            </w:rPrChange>
          </w:rPr>
          <w:t>T</w:t>
        </w:r>
        <w:r w:rsidRPr="00133C1A">
          <w:rPr>
            <w:rFonts w:ascii="Times New Roman" w:hAnsi="Times New Roman" w:cs="Times New Roman"/>
            <w:sz w:val="28"/>
            <w:szCs w:val="28"/>
            <w:rPrChange w:id="83" w:author="Admin" w:date="2020-07-21T10:42:00Z">
              <w:rPr>
                <w:rFonts w:ascii="Times New Roman" w:hAnsi="Times New Roman" w:cs="Times New Roman"/>
                <w:b/>
                <w:bCs/>
                <w:sz w:val="28"/>
                <w:szCs w:val="28"/>
              </w:rPr>
            </w:rPrChange>
          </w:rPr>
          <w:t>ỷ</w:t>
        </w:r>
        <w:r w:rsidRPr="00133C1A">
          <w:rPr>
            <w:rFonts w:ascii="Times New Roman" w:hAnsi="Times New Roman" w:cs="Times New Roman"/>
            <w:sz w:val="28"/>
            <w:szCs w:val="28"/>
            <w:rPrChange w:id="84" w:author="Admin" w:date="2020-07-21T10:42:00Z">
              <w:rPr>
                <w:rFonts w:ascii="Times New Roman" w:hAnsi="Times New Roman" w:cs="Times New Roman"/>
                <w:b/>
                <w:bCs/>
                <w:sz w:val="28"/>
                <w:szCs w:val="28"/>
              </w:rPr>
            </w:rPrChange>
          </w:rPr>
          <w:t xml:space="preserve"> l</w:t>
        </w:r>
        <w:r w:rsidRPr="00133C1A">
          <w:rPr>
            <w:rFonts w:ascii="Times New Roman" w:hAnsi="Times New Roman" w:cs="Times New Roman"/>
            <w:sz w:val="28"/>
            <w:szCs w:val="28"/>
            <w:rPrChange w:id="85" w:author="Admin" w:date="2020-07-21T10:42:00Z">
              <w:rPr>
                <w:rFonts w:ascii="Times New Roman" w:hAnsi="Times New Roman" w:cs="Times New Roman"/>
                <w:b/>
                <w:bCs/>
                <w:sz w:val="28"/>
                <w:szCs w:val="28"/>
              </w:rPr>
            </w:rPrChange>
          </w:rPr>
          <w:t>ệ</w:t>
        </w:r>
        <w:r w:rsidRPr="00133C1A">
          <w:rPr>
            <w:rFonts w:ascii="Times New Roman" w:hAnsi="Times New Roman" w:cs="Times New Roman"/>
            <w:sz w:val="28"/>
            <w:szCs w:val="28"/>
            <w:rPrChange w:id="86" w:author="Admin" w:date="2020-07-21T10:42:00Z">
              <w:rPr>
                <w:rFonts w:ascii="Times New Roman" w:hAnsi="Times New Roman" w:cs="Times New Roman"/>
                <w:b/>
                <w:bCs/>
                <w:sz w:val="28"/>
                <w:szCs w:val="28"/>
              </w:rPr>
            </w:rPrChange>
          </w:rPr>
          <w:t xml:space="preserve"> h</w:t>
        </w:r>
        <w:r w:rsidRPr="00133C1A">
          <w:rPr>
            <w:rFonts w:ascii="Times New Roman" w:hAnsi="Times New Roman" w:cs="Times New Roman"/>
            <w:sz w:val="28"/>
            <w:szCs w:val="28"/>
            <w:rPrChange w:id="87" w:author="Admin" w:date="2020-07-21T10:42:00Z">
              <w:rPr>
                <w:rFonts w:ascii="Times New Roman" w:hAnsi="Times New Roman" w:cs="Times New Roman"/>
                <w:b/>
                <w:bCs/>
                <w:sz w:val="28"/>
                <w:szCs w:val="28"/>
              </w:rPr>
            </w:rPrChange>
          </w:rPr>
          <w:t>ồ</w:t>
        </w:r>
        <w:r w:rsidRPr="00133C1A">
          <w:rPr>
            <w:rFonts w:ascii="Times New Roman" w:hAnsi="Times New Roman" w:cs="Times New Roman"/>
            <w:sz w:val="28"/>
            <w:szCs w:val="28"/>
            <w:rPrChange w:id="88" w:author="Admin" w:date="2020-07-21T10:42:00Z">
              <w:rPr>
                <w:rFonts w:ascii="Times New Roman" w:hAnsi="Times New Roman" w:cs="Times New Roman"/>
                <w:b/>
                <w:bCs/>
                <w:sz w:val="28"/>
                <w:szCs w:val="28"/>
              </w:rPr>
            </w:rPrChange>
          </w:rPr>
          <w:t xml:space="preserve"> sơ gi</w:t>
        </w:r>
        <w:r w:rsidRPr="00133C1A">
          <w:rPr>
            <w:rFonts w:ascii="Times New Roman" w:hAnsi="Times New Roman" w:cs="Times New Roman"/>
            <w:sz w:val="28"/>
            <w:szCs w:val="28"/>
            <w:rPrChange w:id="89" w:author="Admin" w:date="2020-07-21T10:42:00Z">
              <w:rPr>
                <w:rFonts w:ascii="Times New Roman" w:hAnsi="Times New Roman" w:cs="Times New Roman"/>
                <w:b/>
                <w:bCs/>
                <w:sz w:val="28"/>
                <w:szCs w:val="28"/>
              </w:rPr>
            </w:rPrChange>
          </w:rPr>
          <w:t>ả</w:t>
        </w:r>
        <w:r w:rsidRPr="00133C1A">
          <w:rPr>
            <w:rFonts w:ascii="Times New Roman" w:hAnsi="Times New Roman" w:cs="Times New Roman"/>
            <w:sz w:val="28"/>
            <w:szCs w:val="28"/>
            <w:rPrChange w:id="90" w:author="Admin" w:date="2020-07-21T10:42:00Z">
              <w:rPr>
                <w:rFonts w:ascii="Times New Roman" w:hAnsi="Times New Roman" w:cs="Times New Roman"/>
                <w:b/>
                <w:bCs/>
                <w:sz w:val="28"/>
                <w:szCs w:val="28"/>
              </w:rPr>
            </w:rPrChange>
          </w:rPr>
          <w:t>i quy</w:t>
        </w:r>
        <w:r w:rsidRPr="00133C1A">
          <w:rPr>
            <w:rFonts w:ascii="Times New Roman" w:hAnsi="Times New Roman" w:cs="Times New Roman"/>
            <w:sz w:val="28"/>
            <w:szCs w:val="28"/>
            <w:rPrChange w:id="91" w:author="Admin" w:date="2020-07-21T10:42:00Z">
              <w:rPr>
                <w:rFonts w:ascii="Times New Roman" w:hAnsi="Times New Roman" w:cs="Times New Roman"/>
                <w:b/>
                <w:bCs/>
                <w:sz w:val="28"/>
                <w:szCs w:val="28"/>
              </w:rPr>
            </w:rPrChange>
          </w:rPr>
          <w:t>ế</w:t>
        </w:r>
        <w:r w:rsidRPr="00133C1A">
          <w:rPr>
            <w:rFonts w:ascii="Times New Roman" w:hAnsi="Times New Roman" w:cs="Times New Roman"/>
            <w:sz w:val="28"/>
            <w:szCs w:val="28"/>
            <w:rPrChange w:id="92" w:author="Admin" w:date="2020-07-21T10:42:00Z">
              <w:rPr>
                <w:rFonts w:ascii="Times New Roman" w:hAnsi="Times New Roman" w:cs="Times New Roman"/>
                <w:b/>
                <w:bCs/>
                <w:sz w:val="28"/>
                <w:szCs w:val="28"/>
              </w:rPr>
            </w:rPrChange>
          </w:rPr>
          <w:t>t theo d</w:t>
        </w:r>
        <w:r w:rsidRPr="00133C1A">
          <w:rPr>
            <w:rFonts w:ascii="Times New Roman" w:hAnsi="Times New Roman" w:cs="Times New Roman"/>
            <w:sz w:val="28"/>
            <w:szCs w:val="28"/>
            <w:rPrChange w:id="93" w:author="Admin" w:date="2020-07-21T10:42:00Z">
              <w:rPr>
                <w:rFonts w:ascii="Times New Roman" w:hAnsi="Times New Roman" w:cs="Times New Roman"/>
                <w:b/>
                <w:bCs/>
                <w:sz w:val="28"/>
                <w:szCs w:val="28"/>
              </w:rPr>
            </w:rPrChange>
          </w:rPr>
          <w:t>ị</w:t>
        </w:r>
        <w:r w:rsidRPr="00133C1A">
          <w:rPr>
            <w:rFonts w:ascii="Times New Roman" w:hAnsi="Times New Roman" w:cs="Times New Roman"/>
            <w:sz w:val="28"/>
            <w:szCs w:val="28"/>
            <w:rPrChange w:id="94" w:author="Admin" w:date="2020-07-21T10:42:00Z">
              <w:rPr>
                <w:rFonts w:ascii="Times New Roman" w:hAnsi="Times New Roman" w:cs="Times New Roman"/>
                <w:b/>
                <w:bCs/>
                <w:sz w:val="28"/>
                <w:szCs w:val="28"/>
              </w:rPr>
            </w:rPrChange>
          </w:rPr>
          <w:t>ch v</w:t>
        </w:r>
        <w:r w:rsidRPr="00133C1A">
          <w:rPr>
            <w:rFonts w:ascii="Times New Roman" w:hAnsi="Times New Roman" w:cs="Times New Roman"/>
            <w:sz w:val="28"/>
            <w:szCs w:val="28"/>
            <w:rPrChange w:id="95" w:author="Admin" w:date="2020-07-21T10:42:00Z">
              <w:rPr>
                <w:rFonts w:ascii="Times New Roman" w:hAnsi="Times New Roman" w:cs="Times New Roman"/>
                <w:b/>
                <w:bCs/>
                <w:sz w:val="28"/>
                <w:szCs w:val="28"/>
              </w:rPr>
            </w:rPrChange>
          </w:rPr>
          <w:t>ụ</w:t>
        </w:r>
        <w:r w:rsidRPr="00133C1A">
          <w:rPr>
            <w:rFonts w:ascii="Times New Roman" w:hAnsi="Times New Roman" w:cs="Times New Roman"/>
            <w:sz w:val="28"/>
            <w:szCs w:val="28"/>
            <w:rPrChange w:id="96" w:author="Admin" w:date="2020-07-21T10:42:00Z">
              <w:rPr>
                <w:rFonts w:ascii="Times New Roman" w:hAnsi="Times New Roman" w:cs="Times New Roman"/>
                <w:b/>
                <w:bCs/>
                <w:sz w:val="28"/>
                <w:szCs w:val="28"/>
              </w:rPr>
            </w:rPrChange>
          </w:rPr>
          <w:t xml:space="preserve"> công tr</w:t>
        </w:r>
        <w:r w:rsidRPr="00133C1A">
          <w:rPr>
            <w:rFonts w:ascii="Times New Roman" w:hAnsi="Times New Roman" w:cs="Times New Roman"/>
            <w:sz w:val="28"/>
            <w:szCs w:val="28"/>
            <w:rPrChange w:id="97" w:author="Admin" w:date="2020-07-21T10:42:00Z">
              <w:rPr>
                <w:rFonts w:ascii="Times New Roman" w:hAnsi="Times New Roman" w:cs="Times New Roman"/>
                <w:b/>
                <w:bCs/>
                <w:sz w:val="28"/>
                <w:szCs w:val="28"/>
              </w:rPr>
            </w:rPrChange>
          </w:rPr>
          <w:t>ự</w:t>
        </w:r>
        <w:r w:rsidRPr="00133C1A">
          <w:rPr>
            <w:rFonts w:ascii="Times New Roman" w:hAnsi="Times New Roman" w:cs="Times New Roman"/>
            <w:sz w:val="28"/>
            <w:szCs w:val="28"/>
            <w:rPrChange w:id="98" w:author="Admin" w:date="2020-07-21T10:42:00Z">
              <w:rPr>
                <w:rFonts w:ascii="Times New Roman" w:hAnsi="Times New Roman" w:cs="Times New Roman"/>
                <w:b/>
                <w:bCs/>
                <w:sz w:val="28"/>
                <w:szCs w:val="28"/>
              </w:rPr>
            </w:rPrChange>
          </w:rPr>
          <w:t>c tuy</w:t>
        </w:r>
        <w:r w:rsidRPr="00133C1A">
          <w:rPr>
            <w:rFonts w:ascii="Times New Roman" w:hAnsi="Times New Roman" w:cs="Times New Roman"/>
            <w:sz w:val="28"/>
            <w:szCs w:val="28"/>
            <w:rPrChange w:id="99" w:author="Admin" w:date="2020-07-21T10:42:00Z">
              <w:rPr>
                <w:rFonts w:ascii="Times New Roman" w:hAnsi="Times New Roman" w:cs="Times New Roman"/>
                <w:b/>
                <w:bCs/>
                <w:sz w:val="28"/>
                <w:szCs w:val="28"/>
              </w:rPr>
            </w:rPrChange>
          </w:rPr>
          <w:t>ế</w:t>
        </w:r>
        <w:r w:rsidRPr="00133C1A">
          <w:rPr>
            <w:rFonts w:ascii="Times New Roman" w:hAnsi="Times New Roman" w:cs="Times New Roman"/>
            <w:sz w:val="28"/>
            <w:szCs w:val="28"/>
            <w:rPrChange w:id="100" w:author="Admin" w:date="2020-07-21T10:42:00Z">
              <w:rPr>
                <w:rFonts w:ascii="Times New Roman" w:hAnsi="Times New Roman" w:cs="Times New Roman"/>
                <w:b/>
                <w:bCs/>
                <w:sz w:val="28"/>
                <w:szCs w:val="28"/>
              </w:rPr>
            </w:rPrChange>
          </w:rPr>
          <w:t>n m</w:t>
        </w:r>
        <w:r w:rsidRPr="00133C1A">
          <w:rPr>
            <w:rFonts w:ascii="Times New Roman" w:hAnsi="Times New Roman" w:cs="Times New Roman"/>
            <w:sz w:val="28"/>
            <w:szCs w:val="28"/>
            <w:rPrChange w:id="101" w:author="Admin" w:date="2020-07-21T10:42:00Z">
              <w:rPr>
                <w:rFonts w:ascii="Times New Roman" w:hAnsi="Times New Roman" w:cs="Times New Roman"/>
                <w:b/>
                <w:bCs/>
                <w:sz w:val="28"/>
                <w:szCs w:val="28"/>
              </w:rPr>
            </w:rPrChange>
          </w:rPr>
          <w:t>ứ</w:t>
        </w:r>
        <w:r w:rsidRPr="00133C1A">
          <w:rPr>
            <w:rFonts w:ascii="Times New Roman" w:hAnsi="Times New Roman" w:cs="Times New Roman"/>
            <w:sz w:val="28"/>
            <w:szCs w:val="28"/>
            <w:rPrChange w:id="102" w:author="Admin" w:date="2020-07-21T10:42:00Z">
              <w:rPr>
                <w:rFonts w:ascii="Times New Roman" w:hAnsi="Times New Roman" w:cs="Times New Roman"/>
                <w:b/>
                <w:bCs/>
                <w:sz w:val="28"/>
                <w:szCs w:val="28"/>
              </w:rPr>
            </w:rPrChange>
          </w:rPr>
          <w:t>c đ</w:t>
        </w:r>
        <w:r w:rsidRPr="00133C1A">
          <w:rPr>
            <w:rFonts w:ascii="Times New Roman" w:hAnsi="Times New Roman" w:cs="Times New Roman"/>
            <w:sz w:val="28"/>
            <w:szCs w:val="28"/>
            <w:rPrChange w:id="103" w:author="Admin" w:date="2020-07-21T10:42:00Z">
              <w:rPr>
                <w:rFonts w:ascii="Times New Roman" w:hAnsi="Times New Roman" w:cs="Times New Roman"/>
                <w:b/>
                <w:bCs/>
                <w:sz w:val="28"/>
                <w:szCs w:val="28"/>
              </w:rPr>
            </w:rPrChange>
          </w:rPr>
          <w:t>ộ</w:t>
        </w:r>
        <w:r w:rsidRPr="00133C1A">
          <w:rPr>
            <w:rFonts w:ascii="Times New Roman" w:hAnsi="Times New Roman" w:cs="Times New Roman"/>
            <w:sz w:val="28"/>
            <w:szCs w:val="28"/>
            <w:rPrChange w:id="104" w:author="Admin" w:date="2020-07-21T10:42:00Z">
              <w:rPr>
                <w:rFonts w:ascii="Times New Roman" w:hAnsi="Times New Roman" w:cs="Times New Roman"/>
                <w:b/>
                <w:bCs/>
                <w:sz w:val="28"/>
                <w:szCs w:val="28"/>
              </w:rPr>
            </w:rPrChange>
          </w:rPr>
          <w:t xml:space="preserve"> 3, 4 trên t</w:t>
        </w:r>
        <w:r w:rsidRPr="00133C1A">
          <w:rPr>
            <w:rFonts w:ascii="Times New Roman" w:hAnsi="Times New Roman" w:cs="Times New Roman"/>
            <w:sz w:val="28"/>
            <w:szCs w:val="28"/>
            <w:rPrChange w:id="105" w:author="Admin" w:date="2020-07-21T10:42:00Z">
              <w:rPr>
                <w:rFonts w:ascii="Times New Roman" w:hAnsi="Times New Roman" w:cs="Times New Roman"/>
                <w:b/>
                <w:bCs/>
                <w:sz w:val="28"/>
                <w:szCs w:val="28"/>
              </w:rPr>
            </w:rPrChange>
          </w:rPr>
          <w:t>ổ</w:t>
        </w:r>
        <w:r w:rsidRPr="00133C1A">
          <w:rPr>
            <w:rFonts w:ascii="Times New Roman" w:hAnsi="Times New Roman" w:cs="Times New Roman"/>
            <w:sz w:val="28"/>
            <w:szCs w:val="28"/>
            <w:rPrChange w:id="106" w:author="Admin" w:date="2020-07-21T10:42:00Z">
              <w:rPr>
                <w:rFonts w:ascii="Times New Roman" w:hAnsi="Times New Roman" w:cs="Times New Roman"/>
                <w:b/>
                <w:bCs/>
                <w:sz w:val="28"/>
                <w:szCs w:val="28"/>
              </w:rPr>
            </w:rPrChange>
          </w:rPr>
          <w:t>ng s</w:t>
        </w:r>
        <w:r w:rsidRPr="00133C1A">
          <w:rPr>
            <w:rFonts w:ascii="Times New Roman" w:hAnsi="Times New Roman" w:cs="Times New Roman"/>
            <w:sz w:val="28"/>
            <w:szCs w:val="28"/>
            <w:rPrChange w:id="107" w:author="Admin" w:date="2020-07-21T10:42:00Z">
              <w:rPr>
                <w:rFonts w:ascii="Times New Roman" w:hAnsi="Times New Roman" w:cs="Times New Roman"/>
                <w:b/>
                <w:bCs/>
                <w:sz w:val="28"/>
                <w:szCs w:val="28"/>
              </w:rPr>
            </w:rPrChange>
          </w:rPr>
          <w:t>ố</w:t>
        </w:r>
        <w:r w:rsidRPr="00133C1A">
          <w:rPr>
            <w:rFonts w:ascii="Times New Roman" w:hAnsi="Times New Roman" w:cs="Times New Roman"/>
            <w:sz w:val="28"/>
            <w:szCs w:val="28"/>
            <w:rPrChange w:id="108" w:author="Admin" w:date="2020-07-21T10:42:00Z">
              <w:rPr>
                <w:rFonts w:ascii="Times New Roman" w:hAnsi="Times New Roman" w:cs="Times New Roman"/>
                <w:b/>
                <w:bCs/>
                <w:sz w:val="28"/>
                <w:szCs w:val="28"/>
              </w:rPr>
            </w:rPrChange>
          </w:rPr>
          <w:t xml:space="preserve"> h</w:t>
        </w:r>
        <w:r w:rsidRPr="00133C1A">
          <w:rPr>
            <w:rFonts w:ascii="Times New Roman" w:hAnsi="Times New Roman" w:cs="Times New Roman"/>
            <w:sz w:val="28"/>
            <w:szCs w:val="28"/>
            <w:rPrChange w:id="109" w:author="Admin" w:date="2020-07-21T10:42:00Z">
              <w:rPr>
                <w:rFonts w:ascii="Times New Roman" w:hAnsi="Times New Roman" w:cs="Times New Roman"/>
                <w:b/>
                <w:bCs/>
                <w:sz w:val="28"/>
                <w:szCs w:val="28"/>
              </w:rPr>
            </w:rPrChange>
          </w:rPr>
          <w:t>ồ</w:t>
        </w:r>
        <w:r w:rsidRPr="00133C1A">
          <w:rPr>
            <w:rFonts w:ascii="Times New Roman" w:hAnsi="Times New Roman" w:cs="Times New Roman"/>
            <w:sz w:val="28"/>
            <w:szCs w:val="28"/>
            <w:rPrChange w:id="110" w:author="Admin" w:date="2020-07-21T10:42:00Z">
              <w:rPr>
                <w:rFonts w:ascii="Times New Roman" w:hAnsi="Times New Roman" w:cs="Times New Roman"/>
                <w:b/>
                <w:bCs/>
                <w:sz w:val="28"/>
                <w:szCs w:val="28"/>
              </w:rPr>
            </w:rPrChange>
          </w:rPr>
          <w:t xml:space="preserve"> sơ đ</w:t>
        </w:r>
        <w:r w:rsidRPr="00133C1A">
          <w:rPr>
            <w:rFonts w:ascii="Times New Roman" w:hAnsi="Times New Roman" w:cs="Times New Roman"/>
            <w:sz w:val="28"/>
            <w:szCs w:val="28"/>
            <w:rPrChange w:id="111" w:author="Admin" w:date="2020-07-21T10:42:00Z">
              <w:rPr>
                <w:rFonts w:ascii="Times New Roman" w:hAnsi="Times New Roman" w:cs="Times New Roman"/>
                <w:b/>
                <w:bCs/>
                <w:sz w:val="28"/>
                <w:szCs w:val="28"/>
              </w:rPr>
            </w:rPrChange>
          </w:rPr>
          <w:t>ạ</w:t>
        </w:r>
        <w:r w:rsidRPr="00133C1A">
          <w:rPr>
            <w:rFonts w:ascii="Times New Roman" w:hAnsi="Times New Roman" w:cs="Times New Roman"/>
            <w:sz w:val="28"/>
            <w:szCs w:val="28"/>
            <w:rPrChange w:id="112" w:author="Admin" w:date="2020-07-21T10:42:00Z">
              <w:rPr>
                <w:rFonts w:ascii="Times New Roman" w:hAnsi="Times New Roman" w:cs="Times New Roman"/>
                <w:b/>
                <w:bCs/>
                <w:sz w:val="28"/>
                <w:szCs w:val="28"/>
              </w:rPr>
            </w:rPrChange>
          </w:rPr>
          <w:t>t t</w:t>
        </w:r>
        <w:r w:rsidRPr="00133C1A">
          <w:rPr>
            <w:rFonts w:ascii="Times New Roman" w:hAnsi="Times New Roman" w:cs="Times New Roman"/>
            <w:sz w:val="28"/>
            <w:szCs w:val="28"/>
            <w:rPrChange w:id="113" w:author="Admin" w:date="2020-07-21T10:42:00Z">
              <w:rPr>
                <w:rFonts w:ascii="Times New Roman" w:hAnsi="Times New Roman" w:cs="Times New Roman"/>
                <w:b/>
                <w:bCs/>
                <w:sz w:val="28"/>
                <w:szCs w:val="28"/>
              </w:rPr>
            </w:rPrChange>
          </w:rPr>
          <w:t>ừ</w:t>
        </w:r>
        <w:r w:rsidRPr="00133C1A">
          <w:rPr>
            <w:rFonts w:ascii="Times New Roman" w:hAnsi="Times New Roman" w:cs="Times New Roman"/>
            <w:sz w:val="28"/>
            <w:szCs w:val="28"/>
            <w:rPrChange w:id="114" w:author="Admin" w:date="2020-07-21T10:42:00Z">
              <w:rPr>
                <w:rFonts w:ascii="Times New Roman" w:hAnsi="Times New Roman" w:cs="Times New Roman"/>
                <w:b/>
                <w:bCs/>
                <w:sz w:val="28"/>
                <w:szCs w:val="28"/>
              </w:rPr>
            </w:rPrChange>
          </w:rPr>
          <w:t xml:space="preserve"> 50% tr</w:t>
        </w:r>
        <w:r w:rsidRPr="00133C1A">
          <w:rPr>
            <w:rFonts w:ascii="Times New Roman" w:hAnsi="Times New Roman" w:cs="Times New Roman"/>
            <w:sz w:val="28"/>
            <w:szCs w:val="28"/>
            <w:rPrChange w:id="115" w:author="Admin" w:date="2020-07-21T10:42:00Z">
              <w:rPr>
                <w:rFonts w:ascii="Times New Roman" w:hAnsi="Times New Roman" w:cs="Times New Roman"/>
                <w:b/>
                <w:bCs/>
                <w:sz w:val="28"/>
                <w:szCs w:val="28"/>
              </w:rPr>
            </w:rPrChange>
          </w:rPr>
          <w:t>ở</w:t>
        </w:r>
        <w:r w:rsidRPr="00133C1A">
          <w:rPr>
            <w:rFonts w:ascii="Times New Roman" w:hAnsi="Times New Roman" w:cs="Times New Roman"/>
            <w:sz w:val="28"/>
            <w:szCs w:val="28"/>
            <w:rPrChange w:id="116" w:author="Admin" w:date="2020-07-21T10:42:00Z">
              <w:rPr>
                <w:rFonts w:ascii="Times New Roman" w:hAnsi="Times New Roman" w:cs="Times New Roman"/>
                <w:b/>
                <w:bCs/>
                <w:sz w:val="28"/>
                <w:szCs w:val="28"/>
              </w:rPr>
            </w:rPrChange>
          </w:rPr>
          <w:t xml:space="preserve"> lên; t</w:t>
        </w:r>
        <w:r w:rsidRPr="00133C1A">
          <w:rPr>
            <w:rFonts w:ascii="Times New Roman" w:hAnsi="Times New Roman" w:cs="Times New Roman"/>
            <w:sz w:val="28"/>
            <w:szCs w:val="28"/>
            <w:rPrChange w:id="117" w:author="Admin" w:date="2020-07-21T10:42:00Z">
              <w:rPr>
                <w:rFonts w:ascii="Times New Roman" w:hAnsi="Times New Roman" w:cs="Times New Roman"/>
                <w:b/>
                <w:bCs/>
                <w:sz w:val="28"/>
                <w:szCs w:val="28"/>
              </w:rPr>
            </w:rPrChange>
          </w:rPr>
          <w:t>ố</w:t>
        </w:r>
        <w:r w:rsidRPr="00133C1A">
          <w:rPr>
            <w:rFonts w:ascii="Times New Roman" w:hAnsi="Times New Roman" w:cs="Times New Roman"/>
            <w:sz w:val="28"/>
            <w:szCs w:val="28"/>
            <w:rPrChange w:id="118" w:author="Admin" w:date="2020-07-21T10:42:00Z">
              <w:rPr>
                <w:rFonts w:ascii="Times New Roman" w:hAnsi="Times New Roman" w:cs="Times New Roman"/>
                <w:b/>
                <w:bCs/>
                <w:sz w:val="28"/>
                <w:szCs w:val="28"/>
              </w:rPr>
            </w:rPrChange>
          </w:rPr>
          <w:t>i thi</w:t>
        </w:r>
        <w:r w:rsidRPr="00133C1A">
          <w:rPr>
            <w:rFonts w:ascii="Times New Roman" w:hAnsi="Times New Roman" w:cs="Times New Roman"/>
            <w:sz w:val="28"/>
            <w:szCs w:val="28"/>
            <w:rPrChange w:id="119" w:author="Admin" w:date="2020-07-21T10:42:00Z">
              <w:rPr>
                <w:rFonts w:ascii="Times New Roman" w:hAnsi="Times New Roman" w:cs="Times New Roman"/>
                <w:b/>
                <w:bCs/>
                <w:sz w:val="28"/>
                <w:szCs w:val="28"/>
              </w:rPr>
            </w:rPrChange>
          </w:rPr>
          <w:t>ể</w:t>
        </w:r>
        <w:r w:rsidRPr="00133C1A">
          <w:rPr>
            <w:rFonts w:ascii="Times New Roman" w:hAnsi="Times New Roman" w:cs="Times New Roman"/>
            <w:sz w:val="28"/>
            <w:szCs w:val="28"/>
            <w:rPrChange w:id="120" w:author="Admin" w:date="2020-07-21T10:42:00Z">
              <w:rPr>
                <w:rFonts w:ascii="Times New Roman" w:hAnsi="Times New Roman" w:cs="Times New Roman"/>
                <w:b/>
                <w:bCs/>
                <w:sz w:val="28"/>
                <w:szCs w:val="28"/>
              </w:rPr>
            </w:rPrChange>
          </w:rPr>
          <w:t>u 90% ngư</w:t>
        </w:r>
        <w:r w:rsidRPr="00133C1A">
          <w:rPr>
            <w:rFonts w:ascii="Times New Roman" w:hAnsi="Times New Roman" w:cs="Times New Roman"/>
            <w:sz w:val="28"/>
            <w:szCs w:val="28"/>
            <w:rPrChange w:id="121" w:author="Admin" w:date="2020-07-21T10:42:00Z">
              <w:rPr>
                <w:rFonts w:ascii="Times New Roman" w:hAnsi="Times New Roman" w:cs="Times New Roman"/>
                <w:b/>
                <w:bCs/>
                <w:sz w:val="28"/>
                <w:szCs w:val="28"/>
              </w:rPr>
            </w:rPrChange>
          </w:rPr>
          <w:t>ờ</w:t>
        </w:r>
        <w:r w:rsidRPr="00133C1A">
          <w:rPr>
            <w:rFonts w:ascii="Times New Roman" w:hAnsi="Times New Roman" w:cs="Times New Roman"/>
            <w:sz w:val="28"/>
            <w:szCs w:val="28"/>
            <w:rPrChange w:id="122" w:author="Admin" w:date="2020-07-21T10:42:00Z">
              <w:rPr>
                <w:rFonts w:ascii="Times New Roman" w:hAnsi="Times New Roman" w:cs="Times New Roman"/>
                <w:b/>
                <w:bCs/>
                <w:sz w:val="28"/>
                <w:szCs w:val="28"/>
              </w:rPr>
            </w:rPrChange>
          </w:rPr>
          <w:t xml:space="preserve">i dân và </w:t>
        </w:r>
        <w:r w:rsidRPr="00133C1A">
          <w:rPr>
            <w:rFonts w:ascii="Times New Roman" w:hAnsi="Times New Roman" w:cs="Times New Roman"/>
            <w:sz w:val="28"/>
            <w:szCs w:val="28"/>
            <w:rPrChange w:id="123" w:author="Admin" w:date="2020-07-21T10:42:00Z">
              <w:rPr>
                <w:rFonts w:ascii="Times New Roman" w:hAnsi="Times New Roman" w:cs="Times New Roman"/>
                <w:b/>
                <w:bCs/>
                <w:sz w:val="28"/>
                <w:szCs w:val="28"/>
              </w:rPr>
            </w:rPrChange>
          </w:rPr>
          <w:t>doanh nghi</w:t>
        </w:r>
        <w:r w:rsidRPr="00133C1A">
          <w:rPr>
            <w:rFonts w:ascii="Times New Roman" w:hAnsi="Times New Roman" w:cs="Times New Roman"/>
            <w:sz w:val="28"/>
            <w:szCs w:val="28"/>
            <w:rPrChange w:id="124" w:author="Admin" w:date="2020-07-21T10:42:00Z">
              <w:rPr>
                <w:rFonts w:ascii="Times New Roman" w:hAnsi="Times New Roman" w:cs="Times New Roman"/>
                <w:b/>
                <w:bCs/>
                <w:sz w:val="28"/>
                <w:szCs w:val="28"/>
              </w:rPr>
            </w:rPrChange>
          </w:rPr>
          <w:t>ệ</w:t>
        </w:r>
        <w:r w:rsidRPr="00133C1A">
          <w:rPr>
            <w:rFonts w:ascii="Times New Roman" w:hAnsi="Times New Roman" w:cs="Times New Roman"/>
            <w:sz w:val="28"/>
            <w:szCs w:val="28"/>
            <w:rPrChange w:id="125" w:author="Admin" w:date="2020-07-21T10:42:00Z">
              <w:rPr>
                <w:rFonts w:ascii="Times New Roman" w:hAnsi="Times New Roman" w:cs="Times New Roman"/>
                <w:b/>
                <w:bCs/>
                <w:sz w:val="28"/>
                <w:szCs w:val="28"/>
              </w:rPr>
            </w:rPrChange>
          </w:rPr>
          <w:t>p hài lòng v</w:t>
        </w:r>
        <w:r w:rsidRPr="00133C1A">
          <w:rPr>
            <w:rFonts w:ascii="Times New Roman" w:hAnsi="Times New Roman" w:cs="Times New Roman"/>
            <w:sz w:val="28"/>
            <w:szCs w:val="28"/>
            <w:rPrChange w:id="126" w:author="Admin" w:date="2020-07-21T10:42:00Z">
              <w:rPr>
                <w:rFonts w:ascii="Times New Roman" w:hAnsi="Times New Roman" w:cs="Times New Roman"/>
                <w:b/>
                <w:bCs/>
                <w:sz w:val="28"/>
                <w:szCs w:val="28"/>
              </w:rPr>
            </w:rPrChange>
          </w:rPr>
          <w:t>ề</w:t>
        </w:r>
        <w:r w:rsidRPr="00133C1A">
          <w:rPr>
            <w:rFonts w:ascii="Times New Roman" w:hAnsi="Times New Roman" w:cs="Times New Roman"/>
            <w:sz w:val="28"/>
            <w:szCs w:val="28"/>
            <w:rPrChange w:id="127" w:author="Admin" w:date="2020-07-21T10:42:00Z">
              <w:rPr>
                <w:rFonts w:ascii="Times New Roman" w:hAnsi="Times New Roman" w:cs="Times New Roman"/>
                <w:b/>
                <w:bCs/>
                <w:sz w:val="28"/>
                <w:szCs w:val="28"/>
              </w:rPr>
            </w:rPrChange>
          </w:rPr>
          <w:t xml:space="preserve"> vi</w:t>
        </w:r>
        <w:r w:rsidRPr="00133C1A">
          <w:rPr>
            <w:rFonts w:ascii="Times New Roman" w:hAnsi="Times New Roman" w:cs="Times New Roman"/>
            <w:sz w:val="28"/>
            <w:szCs w:val="28"/>
            <w:rPrChange w:id="128" w:author="Admin" w:date="2020-07-21T10:42:00Z">
              <w:rPr>
                <w:rFonts w:ascii="Times New Roman" w:hAnsi="Times New Roman" w:cs="Times New Roman"/>
                <w:b/>
                <w:bCs/>
                <w:sz w:val="28"/>
                <w:szCs w:val="28"/>
              </w:rPr>
            </w:rPrChange>
          </w:rPr>
          <w:t>ệ</w:t>
        </w:r>
        <w:r w:rsidRPr="00133C1A">
          <w:rPr>
            <w:rFonts w:ascii="Times New Roman" w:hAnsi="Times New Roman" w:cs="Times New Roman"/>
            <w:sz w:val="28"/>
            <w:szCs w:val="28"/>
            <w:rPrChange w:id="129" w:author="Admin" w:date="2020-07-21T10:42:00Z">
              <w:rPr>
                <w:rFonts w:ascii="Times New Roman" w:hAnsi="Times New Roman" w:cs="Times New Roman"/>
                <w:b/>
                <w:bCs/>
                <w:sz w:val="28"/>
                <w:szCs w:val="28"/>
              </w:rPr>
            </w:rPrChange>
          </w:rPr>
          <w:t>c gi</w:t>
        </w:r>
        <w:r w:rsidRPr="00133C1A">
          <w:rPr>
            <w:rFonts w:ascii="Times New Roman" w:hAnsi="Times New Roman" w:cs="Times New Roman"/>
            <w:sz w:val="28"/>
            <w:szCs w:val="28"/>
            <w:rPrChange w:id="130" w:author="Admin" w:date="2020-07-21T10:42:00Z">
              <w:rPr>
                <w:rFonts w:ascii="Times New Roman" w:hAnsi="Times New Roman" w:cs="Times New Roman"/>
                <w:b/>
                <w:bCs/>
                <w:sz w:val="28"/>
                <w:szCs w:val="28"/>
              </w:rPr>
            </w:rPrChange>
          </w:rPr>
          <w:t>ả</w:t>
        </w:r>
        <w:r w:rsidRPr="00133C1A">
          <w:rPr>
            <w:rFonts w:ascii="Times New Roman" w:hAnsi="Times New Roman" w:cs="Times New Roman"/>
            <w:sz w:val="28"/>
            <w:szCs w:val="28"/>
            <w:rPrChange w:id="131" w:author="Admin" w:date="2020-07-21T10:42:00Z">
              <w:rPr>
                <w:rFonts w:ascii="Times New Roman" w:hAnsi="Times New Roman" w:cs="Times New Roman"/>
                <w:b/>
                <w:bCs/>
                <w:sz w:val="28"/>
                <w:szCs w:val="28"/>
              </w:rPr>
            </w:rPrChange>
          </w:rPr>
          <w:t>i quy</w:t>
        </w:r>
        <w:r w:rsidRPr="00133C1A">
          <w:rPr>
            <w:rFonts w:ascii="Times New Roman" w:hAnsi="Times New Roman" w:cs="Times New Roman"/>
            <w:sz w:val="28"/>
            <w:szCs w:val="28"/>
            <w:rPrChange w:id="132" w:author="Admin" w:date="2020-07-21T10:42:00Z">
              <w:rPr>
                <w:rFonts w:ascii="Times New Roman" w:hAnsi="Times New Roman" w:cs="Times New Roman"/>
                <w:b/>
                <w:bCs/>
                <w:sz w:val="28"/>
                <w:szCs w:val="28"/>
              </w:rPr>
            </w:rPrChange>
          </w:rPr>
          <w:t>ế</w:t>
        </w:r>
        <w:r w:rsidRPr="00133C1A">
          <w:rPr>
            <w:rFonts w:ascii="Times New Roman" w:hAnsi="Times New Roman" w:cs="Times New Roman"/>
            <w:sz w:val="28"/>
            <w:szCs w:val="28"/>
            <w:rPrChange w:id="133" w:author="Admin" w:date="2020-07-21T10:42:00Z">
              <w:rPr>
                <w:rFonts w:ascii="Times New Roman" w:hAnsi="Times New Roman" w:cs="Times New Roman"/>
                <w:b/>
                <w:bCs/>
                <w:sz w:val="28"/>
                <w:szCs w:val="28"/>
              </w:rPr>
            </w:rPrChange>
          </w:rPr>
          <w:t>t th</w:t>
        </w:r>
        <w:r w:rsidRPr="00133C1A">
          <w:rPr>
            <w:rFonts w:ascii="Times New Roman" w:hAnsi="Times New Roman" w:cs="Times New Roman"/>
            <w:sz w:val="28"/>
            <w:szCs w:val="28"/>
            <w:rPrChange w:id="134" w:author="Admin" w:date="2020-07-21T10:42:00Z">
              <w:rPr>
                <w:rFonts w:ascii="Times New Roman" w:hAnsi="Times New Roman" w:cs="Times New Roman"/>
                <w:b/>
                <w:bCs/>
                <w:sz w:val="28"/>
                <w:szCs w:val="28"/>
              </w:rPr>
            </w:rPrChange>
          </w:rPr>
          <w:t>ủ</w:t>
        </w:r>
        <w:r w:rsidRPr="00133C1A">
          <w:rPr>
            <w:rFonts w:ascii="Times New Roman" w:hAnsi="Times New Roman" w:cs="Times New Roman"/>
            <w:sz w:val="28"/>
            <w:szCs w:val="28"/>
            <w:rPrChange w:id="135" w:author="Admin" w:date="2020-07-21T10:42:00Z">
              <w:rPr>
                <w:rFonts w:ascii="Times New Roman" w:hAnsi="Times New Roman" w:cs="Times New Roman"/>
                <w:b/>
                <w:bCs/>
                <w:sz w:val="28"/>
                <w:szCs w:val="28"/>
              </w:rPr>
            </w:rPrChange>
          </w:rPr>
          <w:t xml:space="preserve"> t</w:t>
        </w:r>
        <w:r w:rsidRPr="00133C1A">
          <w:rPr>
            <w:rFonts w:ascii="Times New Roman" w:hAnsi="Times New Roman" w:cs="Times New Roman"/>
            <w:sz w:val="28"/>
            <w:szCs w:val="28"/>
            <w:rPrChange w:id="136" w:author="Admin" w:date="2020-07-21T10:42:00Z">
              <w:rPr>
                <w:rFonts w:ascii="Times New Roman" w:hAnsi="Times New Roman" w:cs="Times New Roman"/>
                <w:b/>
                <w:bCs/>
                <w:sz w:val="28"/>
                <w:szCs w:val="28"/>
              </w:rPr>
            </w:rPrChange>
          </w:rPr>
          <w:t>ụ</w:t>
        </w:r>
        <w:r w:rsidRPr="00133C1A">
          <w:rPr>
            <w:rFonts w:ascii="Times New Roman" w:hAnsi="Times New Roman" w:cs="Times New Roman"/>
            <w:sz w:val="28"/>
            <w:szCs w:val="28"/>
            <w:rPrChange w:id="137" w:author="Admin" w:date="2020-07-21T10:42:00Z">
              <w:rPr>
                <w:rFonts w:ascii="Times New Roman" w:hAnsi="Times New Roman" w:cs="Times New Roman"/>
                <w:b/>
                <w:bCs/>
                <w:sz w:val="28"/>
                <w:szCs w:val="28"/>
              </w:rPr>
            </w:rPrChange>
          </w:rPr>
          <w:t>c hành chính.</w:t>
        </w:r>
        <w:r w:rsidRPr="00133C1A">
          <w:rPr>
            <w:rFonts w:ascii="Times New Roman" w:hAnsi="Times New Roman" w:cs="Times New Roman"/>
            <w:sz w:val="28"/>
            <w:szCs w:val="28"/>
            <w:rPrChange w:id="138" w:author="Admin" w:date="2020-07-21T10:42:00Z">
              <w:rPr>
                <w:rFonts w:ascii="Times New Roman" w:hAnsi="Times New Roman" w:cs="Times New Roman"/>
                <w:b/>
                <w:bCs/>
                <w:sz w:val="28"/>
                <w:szCs w:val="28"/>
                <w:lang w:val="vi-VN"/>
              </w:rPr>
            </w:rPrChange>
          </w:rPr>
          <w:t xml:space="preserve"> </w:t>
        </w:r>
      </w:ins>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139" w:author="Admin" w:date="2020-07-21T10:41:00Z"/>
          <w:rFonts w:ascii="Times New Roman" w:hAnsi="Times New Roman" w:cs="Times New Roman"/>
          <w:sz w:val="28"/>
          <w:szCs w:val="28"/>
        </w:rPr>
        <w:pPrChange w:id="140" w:author="Admin" w:date="2020-07-21T10:43:00Z">
          <w:pPr>
            <w:numPr>
              <w:numId w:val="22"/>
            </w:numPr>
            <w:tabs>
              <w:tab w:val="num" w:pos="720"/>
              <w:tab w:val="left" w:pos="993"/>
            </w:tabs>
            <w:spacing w:after="0" w:line="240" w:lineRule="auto"/>
            <w:ind w:left="720" w:hanging="360"/>
            <w:jc w:val="both"/>
          </w:pPr>
        </w:pPrChange>
      </w:pPr>
      <w:ins w:id="141" w:author="Admin" w:date="2020-07-21T10:41:00Z">
        <w:r w:rsidRPr="00133C1A">
          <w:rPr>
            <w:rFonts w:ascii="Times New Roman" w:hAnsi="Times New Roman" w:cs="Times New Roman"/>
            <w:sz w:val="28"/>
            <w:szCs w:val="28"/>
            <w:rPrChange w:id="142" w:author="Admin" w:date="2020-07-21T10:41:00Z">
              <w:rPr>
                <w:rFonts w:ascii="Times New Roman" w:hAnsi="Times New Roman" w:cs="Times New Roman"/>
                <w:b/>
                <w:bCs/>
                <w:sz w:val="28"/>
                <w:szCs w:val="28"/>
              </w:rPr>
            </w:rPrChange>
          </w:rPr>
          <w:t>Thông tin c</w:t>
        </w:r>
        <w:r w:rsidRPr="00133C1A">
          <w:rPr>
            <w:rFonts w:ascii="Times New Roman" w:hAnsi="Times New Roman" w:cs="Times New Roman"/>
            <w:sz w:val="28"/>
            <w:szCs w:val="28"/>
            <w:rPrChange w:id="143" w:author="Admin" w:date="2020-07-21T10:41:00Z">
              <w:rPr>
                <w:rFonts w:ascii="Times New Roman" w:hAnsi="Times New Roman" w:cs="Times New Roman"/>
                <w:b/>
                <w:bCs/>
                <w:sz w:val="28"/>
                <w:szCs w:val="28"/>
              </w:rPr>
            </w:rPrChange>
          </w:rPr>
          <w:t>ủ</w:t>
        </w:r>
        <w:r w:rsidRPr="00133C1A">
          <w:rPr>
            <w:rFonts w:ascii="Times New Roman" w:hAnsi="Times New Roman" w:cs="Times New Roman"/>
            <w:sz w:val="28"/>
            <w:szCs w:val="28"/>
            <w:rPrChange w:id="144" w:author="Admin" w:date="2020-07-21T10:41:00Z">
              <w:rPr>
                <w:rFonts w:ascii="Times New Roman" w:hAnsi="Times New Roman" w:cs="Times New Roman"/>
                <w:b/>
                <w:bCs/>
                <w:sz w:val="28"/>
                <w:szCs w:val="28"/>
              </w:rPr>
            </w:rPrChange>
          </w:rPr>
          <w:t>a ngư</w:t>
        </w:r>
        <w:r w:rsidRPr="00133C1A">
          <w:rPr>
            <w:rFonts w:ascii="Times New Roman" w:hAnsi="Times New Roman" w:cs="Times New Roman"/>
            <w:sz w:val="28"/>
            <w:szCs w:val="28"/>
            <w:rPrChange w:id="145" w:author="Admin" w:date="2020-07-21T10:41:00Z">
              <w:rPr>
                <w:rFonts w:ascii="Times New Roman" w:hAnsi="Times New Roman" w:cs="Times New Roman"/>
                <w:b/>
                <w:bCs/>
                <w:sz w:val="28"/>
                <w:szCs w:val="28"/>
              </w:rPr>
            </w:rPrChange>
          </w:rPr>
          <w:t>ờ</w:t>
        </w:r>
        <w:r w:rsidRPr="00133C1A">
          <w:rPr>
            <w:rFonts w:ascii="Times New Roman" w:hAnsi="Times New Roman" w:cs="Times New Roman"/>
            <w:sz w:val="28"/>
            <w:szCs w:val="28"/>
            <w:rPrChange w:id="146" w:author="Admin" w:date="2020-07-21T10:41:00Z">
              <w:rPr>
                <w:rFonts w:ascii="Times New Roman" w:hAnsi="Times New Roman" w:cs="Times New Roman"/>
                <w:b/>
                <w:bCs/>
                <w:sz w:val="28"/>
                <w:szCs w:val="28"/>
              </w:rPr>
            </w:rPrChange>
          </w:rPr>
          <w:t>i dân, doanh nghi</w:t>
        </w:r>
        <w:r w:rsidRPr="00133C1A">
          <w:rPr>
            <w:rFonts w:ascii="Times New Roman" w:hAnsi="Times New Roman" w:cs="Times New Roman"/>
            <w:sz w:val="28"/>
            <w:szCs w:val="28"/>
            <w:rPrChange w:id="147" w:author="Admin" w:date="2020-07-21T10:41:00Z">
              <w:rPr>
                <w:rFonts w:ascii="Times New Roman" w:hAnsi="Times New Roman" w:cs="Times New Roman"/>
                <w:b/>
                <w:bCs/>
                <w:sz w:val="28"/>
                <w:szCs w:val="28"/>
              </w:rPr>
            </w:rPrChange>
          </w:rPr>
          <w:t>ệ</w:t>
        </w:r>
        <w:r w:rsidRPr="00133C1A">
          <w:rPr>
            <w:rFonts w:ascii="Times New Roman" w:hAnsi="Times New Roman" w:cs="Times New Roman"/>
            <w:sz w:val="28"/>
            <w:szCs w:val="28"/>
            <w:rPrChange w:id="148" w:author="Admin" w:date="2020-07-21T10:41:00Z">
              <w:rPr>
                <w:rFonts w:ascii="Times New Roman" w:hAnsi="Times New Roman" w:cs="Times New Roman"/>
                <w:b/>
                <w:bCs/>
                <w:sz w:val="28"/>
                <w:szCs w:val="28"/>
              </w:rPr>
            </w:rPrChange>
          </w:rPr>
          <w:t>p đư</w:t>
        </w:r>
        <w:r w:rsidRPr="00133C1A">
          <w:rPr>
            <w:rFonts w:ascii="Times New Roman" w:hAnsi="Times New Roman" w:cs="Times New Roman"/>
            <w:sz w:val="28"/>
            <w:szCs w:val="28"/>
            <w:rPrChange w:id="149" w:author="Admin" w:date="2020-07-21T10:41:00Z">
              <w:rPr>
                <w:rFonts w:ascii="Times New Roman" w:hAnsi="Times New Roman" w:cs="Times New Roman"/>
                <w:b/>
                <w:bCs/>
                <w:sz w:val="28"/>
                <w:szCs w:val="28"/>
              </w:rPr>
            </w:rPrChange>
          </w:rPr>
          <w:t>ợ</w:t>
        </w:r>
        <w:r w:rsidRPr="00133C1A">
          <w:rPr>
            <w:rFonts w:ascii="Times New Roman" w:hAnsi="Times New Roman" w:cs="Times New Roman"/>
            <w:sz w:val="28"/>
            <w:szCs w:val="28"/>
            <w:rPrChange w:id="150" w:author="Admin" w:date="2020-07-21T10:41:00Z">
              <w:rPr>
                <w:rFonts w:ascii="Times New Roman" w:hAnsi="Times New Roman" w:cs="Times New Roman"/>
                <w:b/>
                <w:bCs/>
                <w:sz w:val="28"/>
                <w:szCs w:val="28"/>
              </w:rPr>
            </w:rPrChange>
          </w:rPr>
          <w:t>c s</w:t>
        </w:r>
        <w:r w:rsidRPr="00133C1A">
          <w:rPr>
            <w:rFonts w:ascii="Times New Roman" w:hAnsi="Times New Roman" w:cs="Times New Roman"/>
            <w:sz w:val="28"/>
            <w:szCs w:val="28"/>
            <w:rPrChange w:id="151" w:author="Admin" w:date="2020-07-21T10:41:00Z">
              <w:rPr>
                <w:rFonts w:ascii="Times New Roman" w:hAnsi="Times New Roman" w:cs="Times New Roman"/>
                <w:b/>
                <w:bCs/>
                <w:sz w:val="28"/>
                <w:szCs w:val="28"/>
              </w:rPr>
            </w:rPrChange>
          </w:rPr>
          <w:t>ố</w:t>
        </w:r>
        <w:r w:rsidRPr="00133C1A">
          <w:rPr>
            <w:rFonts w:ascii="Times New Roman" w:hAnsi="Times New Roman" w:cs="Times New Roman"/>
            <w:sz w:val="28"/>
            <w:szCs w:val="28"/>
            <w:rPrChange w:id="152" w:author="Admin" w:date="2020-07-21T10:41:00Z">
              <w:rPr>
                <w:rFonts w:ascii="Times New Roman" w:hAnsi="Times New Roman" w:cs="Times New Roman"/>
                <w:b/>
                <w:bCs/>
                <w:sz w:val="28"/>
                <w:szCs w:val="28"/>
              </w:rPr>
            </w:rPrChange>
          </w:rPr>
          <w:t xml:space="preserve"> hóa và lưu tr</w:t>
        </w:r>
        <w:r w:rsidRPr="00133C1A">
          <w:rPr>
            <w:rFonts w:ascii="Times New Roman" w:hAnsi="Times New Roman" w:cs="Times New Roman"/>
            <w:sz w:val="28"/>
            <w:szCs w:val="28"/>
            <w:rPrChange w:id="153" w:author="Admin" w:date="2020-07-21T10:41:00Z">
              <w:rPr>
                <w:rFonts w:ascii="Times New Roman" w:hAnsi="Times New Roman" w:cs="Times New Roman"/>
                <w:b/>
                <w:bCs/>
                <w:sz w:val="28"/>
                <w:szCs w:val="28"/>
              </w:rPr>
            </w:rPrChange>
          </w:rPr>
          <w:t>ữ</w:t>
        </w:r>
        <w:r w:rsidRPr="00133C1A">
          <w:rPr>
            <w:rFonts w:ascii="Times New Roman" w:hAnsi="Times New Roman" w:cs="Times New Roman"/>
            <w:sz w:val="28"/>
            <w:szCs w:val="28"/>
            <w:rPrChange w:id="154" w:author="Admin" w:date="2020-07-21T10:41:00Z">
              <w:rPr>
                <w:rFonts w:ascii="Times New Roman" w:hAnsi="Times New Roman" w:cs="Times New Roman"/>
                <w:b/>
                <w:bCs/>
                <w:sz w:val="28"/>
                <w:szCs w:val="28"/>
              </w:rPr>
            </w:rPrChange>
          </w:rPr>
          <w:t xml:space="preserve"> t</w:t>
        </w:r>
        <w:r w:rsidRPr="00133C1A">
          <w:rPr>
            <w:rFonts w:ascii="Times New Roman" w:hAnsi="Times New Roman" w:cs="Times New Roman"/>
            <w:sz w:val="28"/>
            <w:szCs w:val="28"/>
            <w:rPrChange w:id="155" w:author="Admin" w:date="2020-07-21T10:41:00Z">
              <w:rPr>
                <w:rFonts w:ascii="Times New Roman" w:hAnsi="Times New Roman" w:cs="Times New Roman"/>
                <w:b/>
                <w:bCs/>
                <w:sz w:val="28"/>
                <w:szCs w:val="28"/>
              </w:rPr>
            </w:rPrChange>
          </w:rPr>
          <w:t>ạ</w:t>
        </w:r>
        <w:r w:rsidRPr="00133C1A">
          <w:rPr>
            <w:rFonts w:ascii="Times New Roman" w:hAnsi="Times New Roman" w:cs="Times New Roman"/>
            <w:sz w:val="28"/>
            <w:szCs w:val="28"/>
            <w:rPrChange w:id="156" w:author="Admin" w:date="2020-07-21T10:41:00Z">
              <w:rPr>
                <w:rFonts w:ascii="Times New Roman" w:hAnsi="Times New Roman" w:cs="Times New Roman"/>
                <w:b/>
                <w:bCs/>
                <w:sz w:val="28"/>
                <w:szCs w:val="28"/>
              </w:rPr>
            </w:rPrChange>
          </w:rPr>
          <w:t>i Trung tâm d</w:t>
        </w:r>
        <w:r w:rsidRPr="00133C1A">
          <w:rPr>
            <w:rFonts w:ascii="Times New Roman" w:hAnsi="Times New Roman" w:cs="Times New Roman"/>
            <w:sz w:val="28"/>
            <w:szCs w:val="28"/>
            <w:rPrChange w:id="157" w:author="Admin" w:date="2020-07-21T10:41:00Z">
              <w:rPr>
                <w:rFonts w:ascii="Times New Roman" w:hAnsi="Times New Roman" w:cs="Times New Roman"/>
                <w:b/>
                <w:bCs/>
                <w:sz w:val="28"/>
                <w:szCs w:val="28"/>
              </w:rPr>
            </w:rPrChange>
          </w:rPr>
          <w:t>ữ</w:t>
        </w:r>
        <w:r w:rsidRPr="00133C1A">
          <w:rPr>
            <w:rFonts w:ascii="Times New Roman" w:hAnsi="Times New Roman" w:cs="Times New Roman"/>
            <w:sz w:val="28"/>
            <w:szCs w:val="28"/>
            <w:rPrChange w:id="158" w:author="Admin" w:date="2020-07-21T10:41:00Z">
              <w:rPr>
                <w:rFonts w:ascii="Times New Roman" w:hAnsi="Times New Roman" w:cs="Times New Roman"/>
                <w:b/>
                <w:bCs/>
                <w:sz w:val="28"/>
                <w:szCs w:val="28"/>
              </w:rPr>
            </w:rPrChange>
          </w:rPr>
          <w:t xml:space="preserve"> li</w:t>
        </w:r>
        <w:r w:rsidRPr="00133C1A">
          <w:rPr>
            <w:rFonts w:ascii="Times New Roman" w:hAnsi="Times New Roman" w:cs="Times New Roman"/>
            <w:sz w:val="28"/>
            <w:szCs w:val="28"/>
            <w:rPrChange w:id="159" w:author="Admin" w:date="2020-07-21T10:41:00Z">
              <w:rPr>
                <w:rFonts w:ascii="Times New Roman" w:hAnsi="Times New Roman" w:cs="Times New Roman"/>
                <w:b/>
                <w:bCs/>
                <w:sz w:val="28"/>
                <w:szCs w:val="28"/>
              </w:rPr>
            </w:rPrChange>
          </w:rPr>
          <w:t>ệ</w:t>
        </w:r>
        <w:r w:rsidRPr="00133C1A">
          <w:rPr>
            <w:rFonts w:ascii="Times New Roman" w:hAnsi="Times New Roman" w:cs="Times New Roman"/>
            <w:sz w:val="28"/>
            <w:szCs w:val="28"/>
            <w:rPrChange w:id="160" w:author="Admin" w:date="2020-07-21T10:41:00Z">
              <w:rPr>
                <w:rFonts w:ascii="Times New Roman" w:hAnsi="Times New Roman" w:cs="Times New Roman"/>
                <w:b/>
                <w:bCs/>
                <w:sz w:val="28"/>
                <w:szCs w:val="28"/>
              </w:rPr>
            </w:rPrChange>
          </w:rPr>
          <w:t>u thành ph</w:t>
        </w:r>
        <w:r w:rsidRPr="00133C1A">
          <w:rPr>
            <w:rFonts w:ascii="Times New Roman" w:hAnsi="Times New Roman" w:cs="Times New Roman"/>
            <w:sz w:val="28"/>
            <w:szCs w:val="28"/>
            <w:rPrChange w:id="161" w:author="Admin" w:date="2020-07-21T10:41:00Z">
              <w:rPr>
                <w:rFonts w:ascii="Times New Roman" w:hAnsi="Times New Roman" w:cs="Times New Roman"/>
                <w:b/>
                <w:bCs/>
                <w:sz w:val="28"/>
                <w:szCs w:val="28"/>
              </w:rPr>
            </w:rPrChange>
          </w:rPr>
          <w:t>ố</w:t>
        </w:r>
        <w:r w:rsidRPr="00133C1A">
          <w:rPr>
            <w:rFonts w:ascii="Times New Roman" w:hAnsi="Times New Roman" w:cs="Times New Roman"/>
            <w:sz w:val="28"/>
            <w:szCs w:val="28"/>
            <w:rPrChange w:id="162" w:author="Admin" w:date="2020-07-21T10:41:00Z">
              <w:rPr>
                <w:rFonts w:ascii="Times New Roman" w:hAnsi="Times New Roman" w:cs="Times New Roman"/>
                <w:b/>
                <w:bCs/>
                <w:sz w:val="28"/>
                <w:szCs w:val="28"/>
              </w:rPr>
            </w:rPrChange>
          </w:rPr>
          <w:t>.</w:t>
        </w:r>
        <w:r w:rsidRPr="00133C1A">
          <w:rPr>
            <w:rFonts w:ascii="Times New Roman" w:hAnsi="Times New Roman" w:cs="Times New Roman"/>
            <w:sz w:val="28"/>
            <w:szCs w:val="28"/>
            <w:rPrChange w:id="163" w:author="Admin" w:date="2020-07-21T10:41:00Z">
              <w:rPr>
                <w:rFonts w:ascii="Times New Roman" w:hAnsi="Times New Roman" w:cs="Times New Roman"/>
                <w:b/>
                <w:bCs/>
                <w:sz w:val="28"/>
                <w:szCs w:val="28"/>
                <w:lang w:val="vi-VN"/>
              </w:rPr>
            </w:rPrChange>
          </w:rPr>
          <w:t xml:space="preserve"> </w:t>
        </w:r>
      </w:ins>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164" w:author="Admin" w:date="2020-07-21T10:41:00Z"/>
          <w:rFonts w:ascii="Times New Roman" w:hAnsi="Times New Roman" w:cs="Times New Roman"/>
          <w:sz w:val="28"/>
          <w:szCs w:val="28"/>
        </w:rPr>
        <w:pPrChange w:id="165" w:author="Admin" w:date="2020-07-21T10:43:00Z">
          <w:pPr>
            <w:numPr>
              <w:numId w:val="22"/>
            </w:numPr>
            <w:tabs>
              <w:tab w:val="num" w:pos="720"/>
              <w:tab w:val="left" w:pos="993"/>
            </w:tabs>
            <w:spacing w:after="0" w:line="240" w:lineRule="auto"/>
            <w:ind w:left="720" w:hanging="360"/>
            <w:jc w:val="both"/>
          </w:pPr>
        </w:pPrChange>
      </w:pPr>
      <w:ins w:id="166" w:author="Admin" w:date="2020-07-21T10:41:00Z">
        <w:r w:rsidRPr="00133C1A">
          <w:rPr>
            <w:rFonts w:ascii="Times New Roman" w:hAnsi="Times New Roman" w:cs="Times New Roman"/>
            <w:sz w:val="28"/>
            <w:szCs w:val="28"/>
            <w:rPrChange w:id="167" w:author="Admin" w:date="2020-07-21T10:41:00Z">
              <w:rPr>
                <w:rFonts w:ascii="Times New Roman" w:hAnsi="Times New Roman" w:cs="Times New Roman"/>
                <w:b/>
                <w:bCs/>
                <w:sz w:val="28"/>
                <w:szCs w:val="28"/>
              </w:rPr>
            </w:rPrChange>
          </w:rPr>
          <w:lastRenderedPageBreak/>
          <w:t>Kinh t</w:t>
        </w:r>
        <w:r w:rsidRPr="00133C1A">
          <w:rPr>
            <w:rFonts w:ascii="Times New Roman" w:hAnsi="Times New Roman" w:cs="Times New Roman"/>
            <w:sz w:val="28"/>
            <w:szCs w:val="28"/>
            <w:rPrChange w:id="168" w:author="Admin" w:date="2020-07-21T10:41:00Z">
              <w:rPr>
                <w:rFonts w:ascii="Times New Roman" w:hAnsi="Times New Roman" w:cs="Times New Roman"/>
                <w:b/>
                <w:bCs/>
                <w:sz w:val="28"/>
                <w:szCs w:val="28"/>
              </w:rPr>
            </w:rPrChange>
          </w:rPr>
          <w:t>ế</w:t>
        </w:r>
        <w:r w:rsidRPr="00133C1A">
          <w:rPr>
            <w:rFonts w:ascii="Times New Roman" w:hAnsi="Times New Roman" w:cs="Times New Roman"/>
            <w:sz w:val="28"/>
            <w:szCs w:val="28"/>
            <w:rPrChange w:id="169" w:author="Admin" w:date="2020-07-21T10:41:00Z">
              <w:rPr>
                <w:rFonts w:ascii="Times New Roman" w:hAnsi="Times New Roman" w:cs="Times New Roman"/>
                <w:b/>
                <w:bCs/>
                <w:sz w:val="28"/>
                <w:szCs w:val="28"/>
              </w:rPr>
            </w:rPrChange>
          </w:rPr>
          <w:t xml:space="preserve"> s</w:t>
        </w:r>
        <w:r w:rsidRPr="00133C1A">
          <w:rPr>
            <w:rFonts w:ascii="Times New Roman" w:hAnsi="Times New Roman" w:cs="Times New Roman"/>
            <w:sz w:val="28"/>
            <w:szCs w:val="28"/>
            <w:rPrChange w:id="170" w:author="Admin" w:date="2020-07-21T10:41:00Z">
              <w:rPr>
                <w:rFonts w:ascii="Times New Roman" w:hAnsi="Times New Roman" w:cs="Times New Roman"/>
                <w:b/>
                <w:bCs/>
                <w:sz w:val="28"/>
                <w:szCs w:val="28"/>
              </w:rPr>
            </w:rPrChange>
          </w:rPr>
          <w:t>ố</w:t>
        </w:r>
        <w:r w:rsidRPr="00133C1A">
          <w:rPr>
            <w:rFonts w:ascii="Times New Roman" w:hAnsi="Times New Roman" w:cs="Times New Roman"/>
            <w:sz w:val="28"/>
            <w:szCs w:val="28"/>
            <w:rPrChange w:id="171" w:author="Admin" w:date="2020-07-21T10:41:00Z">
              <w:rPr>
                <w:rFonts w:ascii="Times New Roman" w:hAnsi="Times New Roman" w:cs="Times New Roman"/>
                <w:b/>
                <w:bCs/>
                <w:sz w:val="28"/>
                <w:szCs w:val="28"/>
              </w:rPr>
            </w:rPrChange>
          </w:rPr>
          <w:t xml:space="preserve"> chi</w:t>
        </w:r>
        <w:r w:rsidRPr="00133C1A">
          <w:rPr>
            <w:rFonts w:ascii="Times New Roman" w:hAnsi="Times New Roman" w:cs="Times New Roman"/>
            <w:sz w:val="28"/>
            <w:szCs w:val="28"/>
            <w:rPrChange w:id="172" w:author="Admin" w:date="2020-07-21T10:41:00Z">
              <w:rPr>
                <w:rFonts w:ascii="Times New Roman" w:hAnsi="Times New Roman" w:cs="Times New Roman"/>
                <w:b/>
                <w:bCs/>
                <w:sz w:val="28"/>
                <w:szCs w:val="28"/>
              </w:rPr>
            </w:rPrChange>
          </w:rPr>
          <w:t>ế</w:t>
        </w:r>
        <w:r w:rsidRPr="00133C1A">
          <w:rPr>
            <w:rFonts w:ascii="Times New Roman" w:hAnsi="Times New Roman" w:cs="Times New Roman"/>
            <w:sz w:val="28"/>
            <w:szCs w:val="28"/>
            <w:rPrChange w:id="173" w:author="Admin" w:date="2020-07-21T10:41:00Z">
              <w:rPr>
                <w:rFonts w:ascii="Times New Roman" w:hAnsi="Times New Roman" w:cs="Times New Roman"/>
                <w:b/>
                <w:bCs/>
                <w:sz w:val="28"/>
                <w:szCs w:val="28"/>
              </w:rPr>
            </w:rPrChange>
          </w:rPr>
          <w:t>m 25% GRDP, năng su</w:t>
        </w:r>
        <w:r w:rsidRPr="00133C1A">
          <w:rPr>
            <w:rFonts w:ascii="Times New Roman" w:hAnsi="Times New Roman" w:cs="Times New Roman"/>
            <w:sz w:val="28"/>
            <w:szCs w:val="28"/>
            <w:rPrChange w:id="174" w:author="Admin" w:date="2020-07-21T10:41:00Z">
              <w:rPr>
                <w:rFonts w:ascii="Times New Roman" w:hAnsi="Times New Roman" w:cs="Times New Roman"/>
                <w:b/>
                <w:bCs/>
                <w:sz w:val="28"/>
                <w:szCs w:val="28"/>
              </w:rPr>
            </w:rPrChange>
          </w:rPr>
          <w:t>ấ</w:t>
        </w:r>
        <w:r w:rsidRPr="00133C1A">
          <w:rPr>
            <w:rFonts w:ascii="Times New Roman" w:hAnsi="Times New Roman" w:cs="Times New Roman"/>
            <w:sz w:val="28"/>
            <w:szCs w:val="28"/>
            <w:rPrChange w:id="175" w:author="Admin" w:date="2020-07-21T10:41:00Z">
              <w:rPr>
                <w:rFonts w:ascii="Times New Roman" w:hAnsi="Times New Roman" w:cs="Times New Roman"/>
                <w:b/>
                <w:bCs/>
                <w:sz w:val="28"/>
                <w:szCs w:val="28"/>
              </w:rPr>
            </w:rPrChange>
          </w:rPr>
          <w:t>t lao đ</w:t>
        </w:r>
        <w:r w:rsidRPr="00133C1A">
          <w:rPr>
            <w:rFonts w:ascii="Times New Roman" w:hAnsi="Times New Roman" w:cs="Times New Roman"/>
            <w:sz w:val="28"/>
            <w:szCs w:val="28"/>
            <w:rPrChange w:id="176" w:author="Admin" w:date="2020-07-21T10:41:00Z">
              <w:rPr>
                <w:rFonts w:ascii="Times New Roman" w:hAnsi="Times New Roman" w:cs="Times New Roman"/>
                <w:b/>
                <w:bCs/>
                <w:sz w:val="28"/>
                <w:szCs w:val="28"/>
              </w:rPr>
            </w:rPrChange>
          </w:rPr>
          <w:t>ộ</w:t>
        </w:r>
        <w:r w:rsidRPr="00133C1A">
          <w:rPr>
            <w:rFonts w:ascii="Times New Roman" w:hAnsi="Times New Roman" w:cs="Times New Roman"/>
            <w:sz w:val="28"/>
            <w:szCs w:val="28"/>
            <w:rPrChange w:id="177" w:author="Admin" w:date="2020-07-21T10:41:00Z">
              <w:rPr>
                <w:rFonts w:ascii="Times New Roman" w:hAnsi="Times New Roman" w:cs="Times New Roman"/>
                <w:b/>
                <w:bCs/>
                <w:sz w:val="28"/>
                <w:szCs w:val="28"/>
              </w:rPr>
            </w:rPrChange>
          </w:rPr>
          <w:t>ng hàng năm tăng t</w:t>
        </w:r>
        <w:r w:rsidRPr="00133C1A">
          <w:rPr>
            <w:rFonts w:ascii="Times New Roman" w:hAnsi="Times New Roman" w:cs="Times New Roman"/>
            <w:sz w:val="28"/>
            <w:szCs w:val="28"/>
            <w:rPrChange w:id="178" w:author="Admin" w:date="2020-07-21T10:41:00Z">
              <w:rPr>
                <w:rFonts w:ascii="Times New Roman" w:hAnsi="Times New Roman" w:cs="Times New Roman"/>
                <w:b/>
                <w:bCs/>
                <w:sz w:val="28"/>
                <w:szCs w:val="28"/>
              </w:rPr>
            </w:rPrChange>
          </w:rPr>
          <w:t>ố</w:t>
        </w:r>
        <w:r w:rsidRPr="00133C1A">
          <w:rPr>
            <w:rFonts w:ascii="Times New Roman" w:hAnsi="Times New Roman" w:cs="Times New Roman"/>
            <w:sz w:val="28"/>
            <w:szCs w:val="28"/>
            <w:rPrChange w:id="179" w:author="Admin" w:date="2020-07-21T10:41:00Z">
              <w:rPr>
                <w:rFonts w:ascii="Times New Roman" w:hAnsi="Times New Roman" w:cs="Times New Roman"/>
                <w:b/>
                <w:bCs/>
                <w:sz w:val="28"/>
                <w:szCs w:val="28"/>
              </w:rPr>
            </w:rPrChange>
          </w:rPr>
          <w:t>i thi</w:t>
        </w:r>
        <w:r w:rsidRPr="00133C1A">
          <w:rPr>
            <w:rFonts w:ascii="Times New Roman" w:hAnsi="Times New Roman" w:cs="Times New Roman"/>
            <w:sz w:val="28"/>
            <w:szCs w:val="28"/>
            <w:rPrChange w:id="180" w:author="Admin" w:date="2020-07-21T10:41:00Z">
              <w:rPr>
                <w:rFonts w:ascii="Times New Roman" w:hAnsi="Times New Roman" w:cs="Times New Roman"/>
                <w:b/>
                <w:bCs/>
                <w:sz w:val="28"/>
                <w:szCs w:val="28"/>
              </w:rPr>
            </w:rPrChange>
          </w:rPr>
          <w:t>ể</w:t>
        </w:r>
        <w:r w:rsidRPr="00133C1A">
          <w:rPr>
            <w:rFonts w:ascii="Times New Roman" w:hAnsi="Times New Roman" w:cs="Times New Roman"/>
            <w:sz w:val="28"/>
            <w:szCs w:val="28"/>
            <w:rPrChange w:id="181" w:author="Admin" w:date="2020-07-21T10:41:00Z">
              <w:rPr>
                <w:rFonts w:ascii="Times New Roman" w:hAnsi="Times New Roman" w:cs="Times New Roman"/>
                <w:b/>
                <w:bCs/>
                <w:sz w:val="28"/>
                <w:szCs w:val="28"/>
              </w:rPr>
            </w:rPrChange>
          </w:rPr>
          <w:t>u 7%;</w:t>
        </w:r>
      </w:ins>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182" w:author="Admin" w:date="2020-07-21T10:41:00Z"/>
          <w:rFonts w:ascii="Times New Roman" w:hAnsi="Times New Roman" w:cs="Times New Roman"/>
          <w:sz w:val="28"/>
          <w:szCs w:val="28"/>
        </w:rPr>
        <w:pPrChange w:id="183" w:author="Admin" w:date="2020-07-21T10:43:00Z">
          <w:pPr>
            <w:numPr>
              <w:numId w:val="22"/>
            </w:numPr>
            <w:tabs>
              <w:tab w:val="num" w:pos="720"/>
              <w:tab w:val="left" w:pos="993"/>
            </w:tabs>
            <w:spacing w:after="0" w:line="240" w:lineRule="auto"/>
            <w:ind w:left="720" w:hanging="360"/>
            <w:jc w:val="both"/>
          </w:pPr>
        </w:pPrChange>
      </w:pPr>
      <w:ins w:id="184" w:author="Admin" w:date="2020-07-21T10:41:00Z">
        <w:r w:rsidRPr="00133C1A">
          <w:rPr>
            <w:rFonts w:ascii="Times New Roman" w:hAnsi="Times New Roman" w:cs="Times New Roman"/>
            <w:sz w:val="28"/>
            <w:szCs w:val="28"/>
            <w:rPrChange w:id="185" w:author="Admin" w:date="2020-07-21T10:41:00Z">
              <w:rPr>
                <w:rFonts w:ascii="Times New Roman" w:hAnsi="Times New Roman" w:cs="Times New Roman"/>
                <w:b/>
                <w:bCs/>
                <w:sz w:val="28"/>
                <w:szCs w:val="28"/>
              </w:rPr>
            </w:rPrChange>
          </w:rPr>
          <w:t>T</w:t>
        </w:r>
        <w:r w:rsidRPr="00133C1A">
          <w:rPr>
            <w:rFonts w:ascii="Times New Roman" w:hAnsi="Times New Roman" w:cs="Times New Roman"/>
            <w:sz w:val="28"/>
            <w:szCs w:val="28"/>
            <w:rPrChange w:id="186" w:author="Admin" w:date="2020-07-21T10:41:00Z">
              <w:rPr>
                <w:rFonts w:ascii="Times New Roman" w:hAnsi="Times New Roman" w:cs="Times New Roman"/>
                <w:b/>
                <w:bCs/>
                <w:sz w:val="28"/>
                <w:szCs w:val="28"/>
              </w:rPr>
            </w:rPrChange>
          </w:rPr>
          <w:t>ỷ</w:t>
        </w:r>
        <w:r w:rsidRPr="00133C1A">
          <w:rPr>
            <w:rFonts w:ascii="Times New Roman" w:hAnsi="Times New Roman" w:cs="Times New Roman"/>
            <w:sz w:val="28"/>
            <w:szCs w:val="28"/>
            <w:rPrChange w:id="187" w:author="Admin" w:date="2020-07-21T10:41:00Z">
              <w:rPr>
                <w:rFonts w:ascii="Times New Roman" w:hAnsi="Times New Roman" w:cs="Times New Roman"/>
                <w:b/>
                <w:bCs/>
                <w:sz w:val="28"/>
                <w:szCs w:val="28"/>
              </w:rPr>
            </w:rPrChange>
          </w:rPr>
          <w:t xml:space="preserve"> </w:t>
        </w:r>
        <w:r w:rsidRPr="00133C1A">
          <w:rPr>
            <w:rFonts w:ascii="Times New Roman" w:hAnsi="Times New Roman" w:cs="Times New Roman"/>
            <w:sz w:val="28"/>
            <w:szCs w:val="28"/>
            <w:rPrChange w:id="188" w:author="Admin" w:date="2020-07-21T10:41:00Z">
              <w:rPr>
                <w:rFonts w:ascii="Times New Roman" w:hAnsi="Times New Roman" w:cs="Times New Roman"/>
                <w:b/>
                <w:bCs/>
                <w:sz w:val="28"/>
                <w:szCs w:val="28"/>
              </w:rPr>
            </w:rPrChange>
          </w:rPr>
          <w:t>l</w:t>
        </w:r>
        <w:r w:rsidRPr="00133C1A">
          <w:rPr>
            <w:rFonts w:ascii="Times New Roman" w:hAnsi="Times New Roman" w:cs="Times New Roman"/>
            <w:sz w:val="28"/>
            <w:szCs w:val="28"/>
            <w:rPrChange w:id="189" w:author="Admin" w:date="2020-07-21T10:41:00Z">
              <w:rPr>
                <w:rFonts w:ascii="Times New Roman" w:hAnsi="Times New Roman" w:cs="Times New Roman"/>
                <w:b/>
                <w:bCs/>
                <w:sz w:val="28"/>
                <w:szCs w:val="28"/>
              </w:rPr>
            </w:rPrChange>
          </w:rPr>
          <w:t>ệ</w:t>
        </w:r>
        <w:r w:rsidRPr="00133C1A">
          <w:rPr>
            <w:rFonts w:ascii="Times New Roman" w:hAnsi="Times New Roman" w:cs="Times New Roman"/>
            <w:sz w:val="28"/>
            <w:szCs w:val="28"/>
            <w:rPrChange w:id="190" w:author="Admin" w:date="2020-07-21T10:41:00Z">
              <w:rPr>
                <w:rFonts w:ascii="Times New Roman" w:hAnsi="Times New Roman" w:cs="Times New Roman"/>
                <w:b/>
                <w:bCs/>
                <w:sz w:val="28"/>
                <w:szCs w:val="28"/>
              </w:rPr>
            </w:rPrChange>
          </w:rPr>
          <w:t xml:space="preserve"> ngư</w:t>
        </w:r>
        <w:r w:rsidRPr="00133C1A">
          <w:rPr>
            <w:rFonts w:ascii="Times New Roman" w:hAnsi="Times New Roman" w:cs="Times New Roman"/>
            <w:sz w:val="28"/>
            <w:szCs w:val="28"/>
            <w:rPrChange w:id="191" w:author="Admin" w:date="2020-07-21T10:41:00Z">
              <w:rPr>
                <w:rFonts w:ascii="Times New Roman" w:hAnsi="Times New Roman" w:cs="Times New Roman"/>
                <w:b/>
                <w:bCs/>
                <w:sz w:val="28"/>
                <w:szCs w:val="28"/>
              </w:rPr>
            </w:rPrChange>
          </w:rPr>
          <w:t>ờ</w:t>
        </w:r>
        <w:r w:rsidRPr="00133C1A">
          <w:rPr>
            <w:rFonts w:ascii="Times New Roman" w:hAnsi="Times New Roman" w:cs="Times New Roman"/>
            <w:sz w:val="28"/>
            <w:szCs w:val="28"/>
            <w:rPrChange w:id="192" w:author="Admin" w:date="2020-07-21T10:41:00Z">
              <w:rPr>
                <w:rFonts w:ascii="Times New Roman" w:hAnsi="Times New Roman" w:cs="Times New Roman"/>
                <w:b/>
                <w:bCs/>
                <w:sz w:val="28"/>
                <w:szCs w:val="28"/>
              </w:rPr>
            </w:rPrChange>
          </w:rPr>
          <w:t>i dân và doanh nghi</w:t>
        </w:r>
        <w:r w:rsidRPr="00133C1A">
          <w:rPr>
            <w:rFonts w:ascii="Times New Roman" w:hAnsi="Times New Roman" w:cs="Times New Roman"/>
            <w:sz w:val="28"/>
            <w:szCs w:val="28"/>
            <w:rPrChange w:id="193" w:author="Admin" w:date="2020-07-21T10:41:00Z">
              <w:rPr>
                <w:rFonts w:ascii="Times New Roman" w:hAnsi="Times New Roman" w:cs="Times New Roman"/>
                <w:b/>
                <w:bCs/>
                <w:sz w:val="28"/>
                <w:szCs w:val="28"/>
              </w:rPr>
            </w:rPrChange>
          </w:rPr>
          <w:t>ệ</w:t>
        </w:r>
        <w:r w:rsidRPr="00133C1A">
          <w:rPr>
            <w:rFonts w:ascii="Times New Roman" w:hAnsi="Times New Roman" w:cs="Times New Roman"/>
            <w:sz w:val="28"/>
            <w:szCs w:val="28"/>
            <w:rPrChange w:id="194" w:author="Admin" w:date="2020-07-21T10:41:00Z">
              <w:rPr>
                <w:rFonts w:ascii="Times New Roman" w:hAnsi="Times New Roman" w:cs="Times New Roman"/>
                <w:b/>
                <w:bCs/>
                <w:sz w:val="28"/>
                <w:szCs w:val="28"/>
              </w:rPr>
            </w:rPrChange>
          </w:rPr>
          <w:t>p có tài kho</w:t>
        </w:r>
        <w:r w:rsidRPr="00133C1A">
          <w:rPr>
            <w:rFonts w:ascii="Times New Roman" w:hAnsi="Times New Roman" w:cs="Times New Roman"/>
            <w:sz w:val="28"/>
            <w:szCs w:val="28"/>
            <w:rPrChange w:id="195" w:author="Admin" w:date="2020-07-21T10:41:00Z">
              <w:rPr>
                <w:rFonts w:ascii="Times New Roman" w:hAnsi="Times New Roman" w:cs="Times New Roman"/>
                <w:b/>
                <w:bCs/>
                <w:sz w:val="28"/>
                <w:szCs w:val="28"/>
              </w:rPr>
            </w:rPrChange>
          </w:rPr>
          <w:t>ả</w:t>
        </w:r>
        <w:r w:rsidRPr="00133C1A">
          <w:rPr>
            <w:rFonts w:ascii="Times New Roman" w:hAnsi="Times New Roman" w:cs="Times New Roman"/>
            <w:sz w:val="28"/>
            <w:szCs w:val="28"/>
            <w:rPrChange w:id="196" w:author="Admin" w:date="2020-07-21T10:41:00Z">
              <w:rPr>
                <w:rFonts w:ascii="Times New Roman" w:hAnsi="Times New Roman" w:cs="Times New Roman"/>
                <w:b/>
                <w:bCs/>
                <w:sz w:val="28"/>
                <w:szCs w:val="28"/>
              </w:rPr>
            </w:rPrChange>
          </w:rPr>
          <w:t>n thanh toán đi</w:t>
        </w:r>
        <w:r w:rsidRPr="00133C1A">
          <w:rPr>
            <w:rFonts w:ascii="Times New Roman" w:hAnsi="Times New Roman" w:cs="Times New Roman"/>
            <w:sz w:val="28"/>
            <w:szCs w:val="28"/>
            <w:rPrChange w:id="197" w:author="Admin" w:date="2020-07-21T10:41:00Z">
              <w:rPr>
                <w:rFonts w:ascii="Times New Roman" w:hAnsi="Times New Roman" w:cs="Times New Roman"/>
                <w:b/>
                <w:bCs/>
                <w:sz w:val="28"/>
                <w:szCs w:val="28"/>
              </w:rPr>
            </w:rPrChange>
          </w:rPr>
          <w:t>ệ</w:t>
        </w:r>
        <w:r w:rsidRPr="00133C1A">
          <w:rPr>
            <w:rFonts w:ascii="Times New Roman" w:hAnsi="Times New Roman" w:cs="Times New Roman"/>
            <w:sz w:val="28"/>
            <w:szCs w:val="28"/>
            <w:rPrChange w:id="198" w:author="Admin" w:date="2020-07-21T10:41:00Z">
              <w:rPr>
                <w:rFonts w:ascii="Times New Roman" w:hAnsi="Times New Roman" w:cs="Times New Roman"/>
                <w:b/>
                <w:bCs/>
                <w:sz w:val="28"/>
                <w:szCs w:val="28"/>
              </w:rPr>
            </w:rPrChange>
          </w:rPr>
          <w:t>n t</w:t>
        </w:r>
        <w:r w:rsidRPr="00133C1A">
          <w:rPr>
            <w:rFonts w:ascii="Times New Roman" w:hAnsi="Times New Roman" w:cs="Times New Roman"/>
            <w:sz w:val="28"/>
            <w:szCs w:val="28"/>
            <w:rPrChange w:id="199" w:author="Admin" w:date="2020-07-21T10:41:00Z">
              <w:rPr>
                <w:rFonts w:ascii="Times New Roman" w:hAnsi="Times New Roman" w:cs="Times New Roman"/>
                <w:b/>
                <w:bCs/>
                <w:sz w:val="28"/>
                <w:szCs w:val="28"/>
              </w:rPr>
            </w:rPrChange>
          </w:rPr>
          <w:t>ử</w:t>
        </w:r>
        <w:r w:rsidRPr="00133C1A">
          <w:rPr>
            <w:rFonts w:ascii="Times New Roman" w:hAnsi="Times New Roman" w:cs="Times New Roman"/>
            <w:sz w:val="28"/>
            <w:szCs w:val="28"/>
            <w:rPrChange w:id="200" w:author="Admin" w:date="2020-07-21T10:41:00Z">
              <w:rPr>
                <w:rFonts w:ascii="Times New Roman" w:hAnsi="Times New Roman" w:cs="Times New Roman"/>
                <w:b/>
                <w:bCs/>
                <w:sz w:val="28"/>
                <w:szCs w:val="28"/>
              </w:rPr>
            </w:rPrChange>
          </w:rPr>
          <w:t xml:space="preserve"> trên 60%.</w:t>
        </w:r>
        <w:r w:rsidRPr="00133C1A">
          <w:rPr>
            <w:rFonts w:ascii="Times New Roman" w:hAnsi="Times New Roman" w:cs="Times New Roman"/>
            <w:sz w:val="28"/>
            <w:szCs w:val="28"/>
            <w:rPrChange w:id="201" w:author="Admin" w:date="2020-07-21T10:41:00Z">
              <w:rPr>
                <w:rFonts w:ascii="Times New Roman" w:hAnsi="Times New Roman" w:cs="Times New Roman"/>
                <w:b/>
                <w:bCs/>
                <w:sz w:val="28"/>
                <w:szCs w:val="28"/>
                <w:lang w:val="vi-VN"/>
              </w:rPr>
            </w:rPrChange>
          </w:rPr>
          <w:t xml:space="preserve"> </w:t>
        </w:r>
      </w:ins>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202" w:author="Admin" w:date="2020-07-21T10:41:00Z"/>
          <w:rFonts w:ascii="Times New Roman" w:hAnsi="Times New Roman" w:cs="Times New Roman"/>
          <w:sz w:val="28"/>
          <w:szCs w:val="28"/>
        </w:rPr>
        <w:pPrChange w:id="203" w:author="Admin" w:date="2020-07-21T10:43:00Z">
          <w:pPr>
            <w:numPr>
              <w:numId w:val="22"/>
            </w:numPr>
            <w:tabs>
              <w:tab w:val="num" w:pos="720"/>
              <w:tab w:val="left" w:pos="993"/>
            </w:tabs>
            <w:spacing w:after="0" w:line="240" w:lineRule="auto"/>
            <w:ind w:left="720" w:hanging="360"/>
            <w:jc w:val="both"/>
          </w:pPr>
        </w:pPrChange>
      </w:pPr>
      <w:ins w:id="204" w:author="Admin" w:date="2020-07-21T10:41:00Z">
        <w:r w:rsidRPr="00133C1A">
          <w:rPr>
            <w:rFonts w:ascii="Times New Roman" w:hAnsi="Times New Roman" w:cs="Times New Roman"/>
            <w:sz w:val="28"/>
            <w:szCs w:val="28"/>
            <w:rPrChange w:id="205" w:author="Admin" w:date="2020-07-21T10:41:00Z">
              <w:rPr>
                <w:rFonts w:ascii="Times New Roman" w:hAnsi="Times New Roman" w:cs="Times New Roman"/>
                <w:b/>
                <w:bCs/>
                <w:sz w:val="28"/>
                <w:szCs w:val="28"/>
              </w:rPr>
            </w:rPrChange>
          </w:rPr>
          <w:t>H</w:t>
        </w:r>
        <w:r w:rsidRPr="00133C1A">
          <w:rPr>
            <w:rFonts w:ascii="Times New Roman" w:hAnsi="Times New Roman" w:cs="Times New Roman"/>
            <w:sz w:val="28"/>
            <w:szCs w:val="28"/>
            <w:rPrChange w:id="206" w:author="Admin" w:date="2020-07-21T10:41:00Z">
              <w:rPr>
                <w:rFonts w:ascii="Times New Roman" w:hAnsi="Times New Roman" w:cs="Times New Roman"/>
                <w:b/>
                <w:bCs/>
                <w:sz w:val="28"/>
                <w:szCs w:val="28"/>
              </w:rPr>
            </w:rPrChange>
          </w:rPr>
          <w:t>ạ</w:t>
        </w:r>
        <w:r w:rsidRPr="00133C1A">
          <w:rPr>
            <w:rFonts w:ascii="Times New Roman" w:hAnsi="Times New Roman" w:cs="Times New Roman"/>
            <w:sz w:val="28"/>
            <w:szCs w:val="28"/>
            <w:rPrChange w:id="207" w:author="Admin" w:date="2020-07-21T10:41:00Z">
              <w:rPr>
                <w:rFonts w:ascii="Times New Roman" w:hAnsi="Times New Roman" w:cs="Times New Roman"/>
                <w:b/>
                <w:bCs/>
                <w:sz w:val="28"/>
                <w:szCs w:val="28"/>
              </w:rPr>
            </w:rPrChange>
          </w:rPr>
          <w:t xml:space="preserve"> t</w:t>
        </w:r>
        <w:r w:rsidRPr="00133C1A">
          <w:rPr>
            <w:rFonts w:ascii="Times New Roman" w:hAnsi="Times New Roman" w:cs="Times New Roman"/>
            <w:sz w:val="28"/>
            <w:szCs w:val="28"/>
            <w:rPrChange w:id="208" w:author="Admin" w:date="2020-07-21T10:41:00Z">
              <w:rPr>
                <w:rFonts w:ascii="Times New Roman" w:hAnsi="Times New Roman" w:cs="Times New Roman"/>
                <w:b/>
                <w:bCs/>
                <w:sz w:val="28"/>
                <w:szCs w:val="28"/>
              </w:rPr>
            </w:rPrChange>
          </w:rPr>
          <w:t>ầ</w:t>
        </w:r>
        <w:r w:rsidRPr="00133C1A">
          <w:rPr>
            <w:rFonts w:ascii="Times New Roman" w:hAnsi="Times New Roman" w:cs="Times New Roman"/>
            <w:sz w:val="28"/>
            <w:szCs w:val="28"/>
            <w:rPrChange w:id="209" w:author="Admin" w:date="2020-07-21T10:41:00Z">
              <w:rPr>
                <w:rFonts w:ascii="Times New Roman" w:hAnsi="Times New Roman" w:cs="Times New Roman"/>
                <w:b/>
                <w:bCs/>
                <w:sz w:val="28"/>
                <w:szCs w:val="28"/>
              </w:rPr>
            </w:rPrChange>
          </w:rPr>
          <w:t>ng băng thông r</w:t>
        </w:r>
        <w:r w:rsidRPr="00133C1A">
          <w:rPr>
            <w:rFonts w:ascii="Times New Roman" w:hAnsi="Times New Roman" w:cs="Times New Roman"/>
            <w:sz w:val="28"/>
            <w:szCs w:val="28"/>
            <w:rPrChange w:id="210" w:author="Admin" w:date="2020-07-21T10:41:00Z">
              <w:rPr>
                <w:rFonts w:ascii="Times New Roman" w:hAnsi="Times New Roman" w:cs="Times New Roman"/>
                <w:b/>
                <w:bCs/>
                <w:sz w:val="28"/>
                <w:szCs w:val="28"/>
              </w:rPr>
            </w:rPrChange>
          </w:rPr>
          <w:t>ộ</w:t>
        </w:r>
        <w:r w:rsidRPr="00133C1A">
          <w:rPr>
            <w:rFonts w:ascii="Times New Roman" w:hAnsi="Times New Roman" w:cs="Times New Roman"/>
            <w:sz w:val="28"/>
            <w:szCs w:val="28"/>
            <w:rPrChange w:id="211" w:author="Admin" w:date="2020-07-21T10:41:00Z">
              <w:rPr>
                <w:rFonts w:ascii="Times New Roman" w:hAnsi="Times New Roman" w:cs="Times New Roman"/>
                <w:b/>
                <w:bCs/>
                <w:sz w:val="28"/>
                <w:szCs w:val="28"/>
              </w:rPr>
            </w:rPrChange>
          </w:rPr>
          <w:t>ng ph</w:t>
        </w:r>
        <w:r w:rsidRPr="00133C1A">
          <w:rPr>
            <w:rFonts w:ascii="Times New Roman" w:hAnsi="Times New Roman" w:cs="Times New Roman"/>
            <w:sz w:val="28"/>
            <w:szCs w:val="28"/>
            <w:rPrChange w:id="212" w:author="Admin" w:date="2020-07-21T10:41:00Z">
              <w:rPr>
                <w:rFonts w:ascii="Times New Roman" w:hAnsi="Times New Roman" w:cs="Times New Roman"/>
                <w:b/>
                <w:bCs/>
                <w:sz w:val="28"/>
                <w:szCs w:val="28"/>
              </w:rPr>
            </w:rPrChange>
          </w:rPr>
          <w:t>ủ</w:t>
        </w:r>
        <w:r w:rsidRPr="00133C1A">
          <w:rPr>
            <w:rFonts w:ascii="Times New Roman" w:hAnsi="Times New Roman" w:cs="Times New Roman"/>
            <w:sz w:val="28"/>
            <w:szCs w:val="28"/>
            <w:rPrChange w:id="213" w:author="Admin" w:date="2020-07-21T10:41:00Z">
              <w:rPr>
                <w:rFonts w:ascii="Times New Roman" w:hAnsi="Times New Roman" w:cs="Times New Roman"/>
                <w:b/>
                <w:bCs/>
                <w:sz w:val="28"/>
                <w:szCs w:val="28"/>
              </w:rPr>
            </w:rPrChange>
          </w:rPr>
          <w:t xml:space="preserve"> trên 95% h</w:t>
        </w:r>
        <w:r w:rsidRPr="00133C1A">
          <w:rPr>
            <w:rFonts w:ascii="Times New Roman" w:hAnsi="Times New Roman" w:cs="Times New Roman"/>
            <w:sz w:val="28"/>
            <w:szCs w:val="28"/>
            <w:rPrChange w:id="214" w:author="Admin" w:date="2020-07-21T10:41:00Z">
              <w:rPr>
                <w:rFonts w:ascii="Times New Roman" w:hAnsi="Times New Roman" w:cs="Times New Roman"/>
                <w:b/>
                <w:bCs/>
                <w:sz w:val="28"/>
                <w:szCs w:val="28"/>
              </w:rPr>
            </w:rPrChange>
          </w:rPr>
          <w:t>ộ</w:t>
        </w:r>
        <w:r w:rsidRPr="00133C1A">
          <w:rPr>
            <w:rFonts w:ascii="Times New Roman" w:hAnsi="Times New Roman" w:cs="Times New Roman"/>
            <w:sz w:val="28"/>
            <w:szCs w:val="28"/>
            <w:rPrChange w:id="215" w:author="Admin" w:date="2020-07-21T10:41:00Z">
              <w:rPr>
                <w:rFonts w:ascii="Times New Roman" w:hAnsi="Times New Roman" w:cs="Times New Roman"/>
                <w:b/>
                <w:bCs/>
                <w:sz w:val="28"/>
                <w:szCs w:val="28"/>
              </w:rPr>
            </w:rPrChange>
          </w:rPr>
          <w:t xml:space="preserve"> gia đình</w:t>
        </w:r>
      </w:ins>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216" w:author="Admin" w:date="2020-07-21T10:41:00Z"/>
          <w:rFonts w:ascii="Times New Roman" w:hAnsi="Times New Roman" w:cs="Times New Roman"/>
          <w:sz w:val="28"/>
          <w:szCs w:val="28"/>
        </w:rPr>
        <w:pPrChange w:id="217" w:author="Admin" w:date="2020-07-21T10:43:00Z">
          <w:pPr>
            <w:numPr>
              <w:numId w:val="22"/>
            </w:numPr>
            <w:tabs>
              <w:tab w:val="num" w:pos="720"/>
              <w:tab w:val="left" w:pos="993"/>
            </w:tabs>
            <w:spacing w:after="0" w:line="240" w:lineRule="auto"/>
            <w:ind w:left="720" w:hanging="360"/>
            <w:jc w:val="both"/>
          </w:pPr>
        </w:pPrChange>
      </w:pPr>
      <w:ins w:id="218" w:author="Admin" w:date="2020-07-21T10:41:00Z">
        <w:r w:rsidRPr="00133C1A">
          <w:rPr>
            <w:rFonts w:ascii="Times New Roman" w:hAnsi="Times New Roman" w:cs="Times New Roman"/>
            <w:sz w:val="28"/>
            <w:szCs w:val="28"/>
            <w:rPrChange w:id="219" w:author="Admin" w:date="2020-07-21T10:41:00Z">
              <w:rPr>
                <w:rFonts w:ascii="Times New Roman" w:hAnsi="Times New Roman" w:cs="Times New Roman"/>
                <w:b/>
                <w:bCs/>
                <w:sz w:val="28"/>
                <w:szCs w:val="28"/>
              </w:rPr>
            </w:rPrChange>
          </w:rPr>
          <w:t>Ph</w:t>
        </w:r>
        <w:r w:rsidRPr="00133C1A">
          <w:rPr>
            <w:rFonts w:ascii="Times New Roman" w:hAnsi="Times New Roman" w:cs="Times New Roman"/>
            <w:sz w:val="28"/>
            <w:szCs w:val="28"/>
            <w:rPrChange w:id="220" w:author="Admin" w:date="2020-07-21T10:41:00Z">
              <w:rPr>
                <w:rFonts w:ascii="Times New Roman" w:hAnsi="Times New Roman" w:cs="Times New Roman"/>
                <w:b/>
                <w:bCs/>
                <w:sz w:val="28"/>
                <w:szCs w:val="28"/>
              </w:rPr>
            </w:rPrChange>
          </w:rPr>
          <w:t>ổ</w:t>
        </w:r>
        <w:r w:rsidRPr="00133C1A">
          <w:rPr>
            <w:rFonts w:ascii="Times New Roman" w:hAnsi="Times New Roman" w:cs="Times New Roman"/>
            <w:sz w:val="28"/>
            <w:szCs w:val="28"/>
            <w:rPrChange w:id="221" w:author="Admin" w:date="2020-07-21T10:41:00Z">
              <w:rPr>
                <w:rFonts w:ascii="Times New Roman" w:hAnsi="Times New Roman" w:cs="Times New Roman"/>
                <w:b/>
                <w:bCs/>
                <w:sz w:val="28"/>
                <w:szCs w:val="28"/>
              </w:rPr>
            </w:rPrChange>
          </w:rPr>
          <w:t xml:space="preserve"> c</w:t>
        </w:r>
        <w:r w:rsidRPr="00133C1A">
          <w:rPr>
            <w:rFonts w:ascii="Times New Roman" w:hAnsi="Times New Roman" w:cs="Times New Roman"/>
            <w:sz w:val="28"/>
            <w:szCs w:val="28"/>
            <w:rPrChange w:id="222" w:author="Admin" w:date="2020-07-21T10:41:00Z">
              <w:rPr>
                <w:rFonts w:ascii="Times New Roman" w:hAnsi="Times New Roman" w:cs="Times New Roman"/>
                <w:b/>
                <w:bCs/>
                <w:sz w:val="28"/>
                <w:szCs w:val="28"/>
              </w:rPr>
            </w:rPrChange>
          </w:rPr>
          <w:t>ậ</w:t>
        </w:r>
        <w:r w:rsidRPr="00133C1A">
          <w:rPr>
            <w:rFonts w:ascii="Times New Roman" w:hAnsi="Times New Roman" w:cs="Times New Roman"/>
            <w:sz w:val="28"/>
            <w:szCs w:val="28"/>
            <w:rPrChange w:id="223" w:author="Admin" w:date="2020-07-21T10:41:00Z">
              <w:rPr>
                <w:rFonts w:ascii="Times New Roman" w:hAnsi="Times New Roman" w:cs="Times New Roman"/>
                <w:b/>
                <w:bCs/>
                <w:sz w:val="28"/>
                <w:szCs w:val="28"/>
              </w:rPr>
            </w:rPrChange>
          </w:rPr>
          <w:t>p d</w:t>
        </w:r>
        <w:r w:rsidRPr="00133C1A">
          <w:rPr>
            <w:rFonts w:ascii="Times New Roman" w:hAnsi="Times New Roman" w:cs="Times New Roman"/>
            <w:sz w:val="28"/>
            <w:szCs w:val="28"/>
            <w:rPrChange w:id="224" w:author="Admin" w:date="2020-07-21T10:41:00Z">
              <w:rPr>
                <w:rFonts w:ascii="Times New Roman" w:hAnsi="Times New Roman" w:cs="Times New Roman"/>
                <w:b/>
                <w:bCs/>
                <w:sz w:val="28"/>
                <w:szCs w:val="28"/>
              </w:rPr>
            </w:rPrChange>
          </w:rPr>
          <w:t>ị</w:t>
        </w:r>
        <w:r w:rsidRPr="00133C1A">
          <w:rPr>
            <w:rFonts w:ascii="Times New Roman" w:hAnsi="Times New Roman" w:cs="Times New Roman"/>
            <w:sz w:val="28"/>
            <w:szCs w:val="28"/>
            <w:rPrChange w:id="225" w:author="Admin" w:date="2020-07-21T10:41:00Z">
              <w:rPr>
                <w:rFonts w:ascii="Times New Roman" w:hAnsi="Times New Roman" w:cs="Times New Roman"/>
                <w:b/>
                <w:bCs/>
                <w:sz w:val="28"/>
                <w:szCs w:val="28"/>
              </w:rPr>
            </w:rPrChange>
          </w:rPr>
          <w:t>ch v</w:t>
        </w:r>
        <w:r w:rsidRPr="00133C1A">
          <w:rPr>
            <w:rFonts w:ascii="Times New Roman" w:hAnsi="Times New Roman" w:cs="Times New Roman"/>
            <w:sz w:val="28"/>
            <w:szCs w:val="28"/>
            <w:rPrChange w:id="226" w:author="Admin" w:date="2020-07-21T10:41:00Z">
              <w:rPr>
                <w:rFonts w:ascii="Times New Roman" w:hAnsi="Times New Roman" w:cs="Times New Roman"/>
                <w:b/>
                <w:bCs/>
                <w:sz w:val="28"/>
                <w:szCs w:val="28"/>
              </w:rPr>
            </w:rPrChange>
          </w:rPr>
          <w:t>ụ</w:t>
        </w:r>
        <w:r w:rsidRPr="00133C1A">
          <w:rPr>
            <w:rFonts w:ascii="Times New Roman" w:hAnsi="Times New Roman" w:cs="Times New Roman"/>
            <w:sz w:val="28"/>
            <w:szCs w:val="28"/>
            <w:rPrChange w:id="227" w:author="Admin" w:date="2020-07-21T10:41:00Z">
              <w:rPr>
                <w:rFonts w:ascii="Times New Roman" w:hAnsi="Times New Roman" w:cs="Times New Roman"/>
                <w:b/>
                <w:bCs/>
                <w:sz w:val="28"/>
                <w:szCs w:val="28"/>
              </w:rPr>
            </w:rPrChange>
          </w:rPr>
          <w:t xml:space="preserve"> m</w:t>
        </w:r>
        <w:r w:rsidRPr="00133C1A">
          <w:rPr>
            <w:rFonts w:ascii="Times New Roman" w:hAnsi="Times New Roman" w:cs="Times New Roman"/>
            <w:sz w:val="28"/>
            <w:szCs w:val="28"/>
            <w:rPrChange w:id="228" w:author="Admin" w:date="2020-07-21T10:41:00Z">
              <w:rPr>
                <w:rFonts w:ascii="Times New Roman" w:hAnsi="Times New Roman" w:cs="Times New Roman"/>
                <w:b/>
                <w:bCs/>
                <w:sz w:val="28"/>
                <w:szCs w:val="28"/>
              </w:rPr>
            </w:rPrChange>
          </w:rPr>
          <w:t>ạ</w:t>
        </w:r>
        <w:r w:rsidRPr="00133C1A">
          <w:rPr>
            <w:rFonts w:ascii="Times New Roman" w:hAnsi="Times New Roman" w:cs="Times New Roman"/>
            <w:sz w:val="28"/>
            <w:szCs w:val="28"/>
            <w:rPrChange w:id="229" w:author="Admin" w:date="2020-07-21T10:41:00Z">
              <w:rPr>
                <w:rFonts w:ascii="Times New Roman" w:hAnsi="Times New Roman" w:cs="Times New Roman"/>
                <w:b/>
                <w:bCs/>
                <w:sz w:val="28"/>
                <w:szCs w:val="28"/>
              </w:rPr>
            </w:rPrChange>
          </w:rPr>
          <w:t>ng di đ</w:t>
        </w:r>
        <w:r w:rsidRPr="00133C1A">
          <w:rPr>
            <w:rFonts w:ascii="Times New Roman" w:hAnsi="Times New Roman" w:cs="Times New Roman"/>
            <w:sz w:val="28"/>
            <w:szCs w:val="28"/>
            <w:rPrChange w:id="230" w:author="Admin" w:date="2020-07-21T10:41:00Z">
              <w:rPr>
                <w:rFonts w:ascii="Times New Roman" w:hAnsi="Times New Roman" w:cs="Times New Roman"/>
                <w:b/>
                <w:bCs/>
                <w:sz w:val="28"/>
                <w:szCs w:val="28"/>
              </w:rPr>
            </w:rPrChange>
          </w:rPr>
          <w:t>ộ</w:t>
        </w:r>
        <w:r w:rsidRPr="00133C1A">
          <w:rPr>
            <w:rFonts w:ascii="Times New Roman" w:hAnsi="Times New Roman" w:cs="Times New Roman"/>
            <w:sz w:val="28"/>
            <w:szCs w:val="28"/>
            <w:rPrChange w:id="231" w:author="Admin" w:date="2020-07-21T10:41:00Z">
              <w:rPr>
                <w:rFonts w:ascii="Times New Roman" w:hAnsi="Times New Roman" w:cs="Times New Roman"/>
                <w:b/>
                <w:bCs/>
                <w:sz w:val="28"/>
                <w:szCs w:val="28"/>
              </w:rPr>
            </w:rPrChange>
          </w:rPr>
          <w:t>ng 4G/5G và đi</w:t>
        </w:r>
        <w:r w:rsidRPr="00133C1A">
          <w:rPr>
            <w:rFonts w:ascii="Times New Roman" w:hAnsi="Times New Roman" w:cs="Times New Roman"/>
            <w:sz w:val="28"/>
            <w:szCs w:val="28"/>
            <w:rPrChange w:id="232" w:author="Admin" w:date="2020-07-21T10:41:00Z">
              <w:rPr>
                <w:rFonts w:ascii="Times New Roman" w:hAnsi="Times New Roman" w:cs="Times New Roman"/>
                <w:b/>
                <w:bCs/>
                <w:sz w:val="28"/>
                <w:szCs w:val="28"/>
              </w:rPr>
            </w:rPrChange>
          </w:rPr>
          <w:t>ệ</w:t>
        </w:r>
        <w:r w:rsidRPr="00133C1A">
          <w:rPr>
            <w:rFonts w:ascii="Times New Roman" w:hAnsi="Times New Roman" w:cs="Times New Roman"/>
            <w:sz w:val="28"/>
            <w:szCs w:val="28"/>
            <w:rPrChange w:id="233" w:author="Admin" w:date="2020-07-21T10:41:00Z">
              <w:rPr>
                <w:rFonts w:ascii="Times New Roman" w:hAnsi="Times New Roman" w:cs="Times New Roman"/>
                <w:b/>
                <w:bCs/>
                <w:sz w:val="28"/>
                <w:szCs w:val="28"/>
              </w:rPr>
            </w:rPrChange>
          </w:rPr>
          <w:t>n tho</w:t>
        </w:r>
        <w:r w:rsidRPr="00133C1A">
          <w:rPr>
            <w:rFonts w:ascii="Times New Roman" w:hAnsi="Times New Roman" w:cs="Times New Roman"/>
            <w:sz w:val="28"/>
            <w:szCs w:val="28"/>
            <w:rPrChange w:id="234" w:author="Admin" w:date="2020-07-21T10:41:00Z">
              <w:rPr>
                <w:rFonts w:ascii="Times New Roman" w:hAnsi="Times New Roman" w:cs="Times New Roman"/>
                <w:b/>
                <w:bCs/>
                <w:sz w:val="28"/>
                <w:szCs w:val="28"/>
              </w:rPr>
            </w:rPrChange>
          </w:rPr>
          <w:t>ạ</w:t>
        </w:r>
        <w:r w:rsidRPr="00133C1A">
          <w:rPr>
            <w:rFonts w:ascii="Times New Roman" w:hAnsi="Times New Roman" w:cs="Times New Roman"/>
            <w:sz w:val="28"/>
            <w:szCs w:val="28"/>
            <w:rPrChange w:id="235" w:author="Admin" w:date="2020-07-21T10:41:00Z">
              <w:rPr>
                <w:rFonts w:ascii="Times New Roman" w:hAnsi="Times New Roman" w:cs="Times New Roman"/>
                <w:b/>
                <w:bCs/>
                <w:sz w:val="28"/>
                <w:szCs w:val="28"/>
              </w:rPr>
            </w:rPrChange>
          </w:rPr>
          <w:t>i di đ</w:t>
        </w:r>
        <w:r w:rsidRPr="00133C1A">
          <w:rPr>
            <w:rFonts w:ascii="Times New Roman" w:hAnsi="Times New Roman" w:cs="Times New Roman"/>
            <w:sz w:val="28"/>
            <w:szCs w:val="28"/>
            <w:rPrChange w:id="236" w:author="Admin" w:date="2020-07-21T10:41:00Z">
              <w:rPr>
                <w:rFonts w:ascii="Times New Roman" w:hAnsi="Times New Roman" w:cs="Times New Roman"/>
                <w:b/>
                <w:bCs/>
                <w:sz w:val="28"/>
                <w:szCs w:val="28"/>
              </w:rPr>
            </w:rPrChange>
          </w:rPr>
          <w:t>ộ</w:t>
        </w:r>
        <w:r w:rsidRPr="00133C1A">
          <w:rPr>
            <w:rFonts w:ascii="Times New Roman" w:hAnsi="Times New Roman" w:cs="Times New Roman"/>
            <w:sz w:val="28"/>
            <w:szCs w:val="28"/>
            <w:rPrChange w:id="237" w:author="Admin" w:date="2020-07-21T10:41:00Z">
              <w:rPr>
                <w:rFonts w:ascii="Times New Roman" w:hAnsi="Times New Roman" w:cs="Times New Roman"/>
                <w:b/>
                <w:bCs/>
                <w:sz w:val="28"/>
                <w:szCs w:val="28"/>
              </w:rPr>
            </w:rPrChange>
          </w:rPr>
          <w:t xml:space="preserve">ng thông minh; </w:t>
        </w:r>
      </w:ins>
    </w:p>
    <w:p w:rsidR="00133C1A" w:rsidRPr="00534D0E" w:rsidDel="00133C1A" w:rsidRDefault="00133C1A" w:rsidP="00133C1A">
      <w:pPr>
        <w:tabs>
          <w:tab w:val="left" w:pos="993"/>
        </w:tabs>
        <w:spacing w:before="120" w:after="0" w:line="240" w:lineRule="auto"/>
        <w:ind w:firstLine="709"/>
        <w:jc w:val="both"/>
        <w:rPr>
          <w:del w:id="238" w:author="Admin" w:date="2020-07-21T10:42:00Z"/>
          <w:rFonts w:ascii="Times New Roman" w:hAnsi="Times New Roman" w:cs="Times New Roman"/>
          <w:sz w:val="28"/>
          <w:szCs w:val="28"/>
        </w:rPr>
      </w:pPr>
    </w:p>
    <w:p w:rsidR="006856AD" w:rsidRPr="00534D0E" w:rsidDel="00133C1A" w:rsidRDefault="006856AD" w:rsidP="00133C1A">
      <w:pPr>
        <w:tabs>
          <w:tab w:val="left" w:pos="993"/>
        </w:tabs>
        <w:spacing w:before="120" w:after="0" w:line="240" w:lineRule="auto"/>
        <w:ind w:firstLine="709"/>
        <w:jc w:val="both"/>
        <w:rPr>
          <w:del w:id="239" w:author="Admin" w:date="2020-07-21T10:42:00Z"/>
          <w:rFonts w:ascii="Times New Roman" w:hAnsi="Times New Roman" w:cs="Times New Roman"/>
          <w:sz w:val="28"/>
          <w:szCs w:val="28"/>
        </w:rPr>
        <w:pPrChange w:id="240" w:author="Admin" w:date="2020-07-21T10:43:00Z">
          <w:pPr>
            <w:tabs>
              <w:tab w:val="left" w:pos="993"/>
            </w:tabs>
            <w:spacing w:before="120" w:after="0" w:line="240" w:lineRule="auto"/>
            <w:ind w:firstLine="709"/>
            <w:jc w:val="both"/>
          </w:pPr>
        </w:pPrChange>
      </w:pPr>
      <w:del w:id="241"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100% dịch vụ công trực tuyến mức độ 3, 4 phổ biến, liên quan tới nhiều người dân, doanh nghiệp được tích hợp lên Cổng Dịch vụ công quốc gia; 100% giao dịch trên Cổng Dịch vụ công quốc gia, Cổng Dịch vụ công và Hệ thống thông tin một cửa điện tử thành phố Hồ Chí Minh được xác thực điện tử.</w:delText>
        </w:r>
      </w:del>
    </w:p>
    <w:p w:rsidR="006856AD" w:rsidRPr="00534D0E" w:rsidDel="00133C1A" w:rsidRDefault="006856AD" w:rsidP="00133C1A">
      <w:pPr>
        <w:tabs>
          <w:tab w:val="left" w:pos="993"/>
        </w:tabs>
        <w:spacing w:before="120" w:after="0" w:line="240" w:lineRule="auto"/>
        <w:ind w:firstLine="709"/>
        <w:jc w:val="both"/>
        <w:rPr>
          <w:del w:id="242" w:author="Admin" w:date="2020-07-21T10:42:00Z"/>
          <w:rFonts w:ascii="Times New Roman" w:hAnsi="Times New Roman" w:cs="Times New Roman"/>
          <w:sz w:val="28"/>
          <w:szCs w:val="28"/>
        </w:rPr>
        <w:pPrChange w:id="243" w:author="Admin" w:date="2020-07-21T10:43:00Z">
          <w:pPr>
            <w:tabs>
              <w:tab w:val="left" w:pos="993"/>
            </w:tabs>
            <w:spacing w:before="120" w:after="0" w:line="240" w:lineRule="auto"/>
            <w:ind w:firstLine="709"/>
            <w:jc w:val="both"/>
          </w:pPr>
        </w:pPrChange>
      </w:pPr>
      <w:del w:id="244"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40% số lượng người dân và doanh nghiệp tham gia hệ thống Chính quyền điện tử thành phố được xác thực định danh điện tử thông suốt và hợp nhất từ hệ thống Trung ương.</w:delText>
        </w:r>
      </w:del>
    </w:p>
    <w:p w:rsidR="006856AD" w:rsidRPr="00534D0E" w:rsidDel="00133C1A" w:rsidRDefault="006856AD" w:rsidP="00133C1A">
      <w:pPr>
        <w:tabs>
          <w:tab w:val="left" w:pos="993"/>
        </w:tabs>
        <w:spacing w:before="120" w:after="0" w:line="240" w:lineRule="auto"/>
        <w:ind w:firstLine="709"/>
        <w:jc w:val="both"/>
        <w:rPr>
          <w:del w:id="245" w:author="Admin" w:date="2020-07-21T10:42:00Z"/>
          <w:rFonts w:ascii="Times New Roman" w:hAnsi="Times New Roman" w:cs="Times New Roman"/>
          <w:sz w:val="28"/>
          <w:szCs w:val="28"/>
        </w:rPr>
        <w:pPrChange w:id="246" w:author="Admin" w:date="2020-07-21T10:43:00Z">
          <w:pPr>
            <w:tabs>
              <w:tab w:val="left" w:pos="993"/>
            </w:tabs>
            <w:spacing w:before="120" w:after="0" w:line="240" w:lineRule="auto"/>
            <w:ind w:firstLine="709"/>
            <w:jc w:val="both"/>
          </w:pPr>
        </w:pPrChange>
      </w:pPr>
      <w:del w:id="247"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Tỷ lệ hồ sơ giải quyết theo dịch vụ công trực tuyến mức độ 3, 4 trên tổng số hồ sơ đạt từ 50% trở lên; 80% thủ tục hành chính đáp ứng yêu cầu được triển khai dịch vụ công trực tuyến mức độ 3, 4; tối thiểu 90% người dân và doanh nghiệp hài lòng về việc giải quyết thủ tục hành chính.</w:delText>
        </w:r>
      </w:del>
    </w:p>
    <w:p w:rsidR="006856AD" w:rsidRPr="00534D0E" w:rsidDel="00133C1A" w:rsidRDefault="006856AD" w:rsidP="00133C1A">
      <w:pPr>
        <w:tabs>
          <w:tab w:val="left" w:pos="993"/>
        </w:tabs>
        <w:spacing w:before="120" w:after="0" w:line="240" w:lineRule="auto"/>
        <w:ind w:firstLine="709"/>
        <w:jc w:val="both"/>
        <w:rPr>
          <w:del w:id="248" w:author="Admin" w:date="2020-07-21T10:42:00Z"/>
          <w:rFonts w:ascii="Times New Roman" w:hAnsi="Times New Roman" w:cs="Times New Roman"/>
          <w:sz w:val="28"/>
          <w:szCs w:val="28"/>
        </w:rPr>
        <w:pPrChange w:id="249" w:author="Admin" w:date="2020-07-21T10:43:00Z">
          <w:pPr>
            <w:tabs>
              <w:tab w:val="left" w:pos="993"/>
            </w:tabs>
            <w:spacing w:before="120" w:after="0" w:line="240" w:lineRule="auto"/>
            <w:ind w:firstLine="709"/>
            <w:jc w:val="both"/>
          </w:pPr>
        </w:pPrChange>
      </w:pPr>
      <w:del w:id="250"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60% các hệ thống thông tin của các sở, ngành, quận, huyện có liên quan đến người dân, doanh nghiệp đã đưa vào vận hành, khai thác được kết nối, liên thông qua Nền tảng tích hợp, chia sẻ dữ liệu; thông tin của người dân, doanh nghiệp đã được số hóa và lưu trữ tại Trung tâm dữ liệu thành phố không phải cung cấp lại.</w:delText>
        </w:r>
      </w:del>
    </w:p>
    <w:p w:rsidR="006856AD" w:rsidRPr="00534D0E" w:rsidDel="00133C1A" w:rsidRDefault="006856AD" w:rsidP="00133C1A">
      <w:pPr>
        <w:tabs>
          <w:tab w:val="left" w:pos="993"/>
        </w:tabs>
        <w:spacing w:before="120" w:after="0" w:line="240" w:lineRule="auto"/>
        <w:ind w:firstLine="709"/>
        <w:jc w:val="both"/>
        <w:rPr>
          <w:del w:id="251" w:author="Admin" w:date="2020-07-21T10:42:00Z"/>
          <w:rFonts w:ascii="Times New Roman" w:hAnsi="Times New Roman" w:cs="Times New Roman"/>
          <w:sz w:val="28"/>
          <w:szCs w:val="28"/>
        </w:rPr>
        <w:pPrChange w:id="252" w:author="Admin" w:date="2020-07-21T10:43:00Z">
          <w:pPr>
            <w:tabs>
              <w:tab w:val="left" w:pos="993"/>
            </w:tabs>
            <w:spacing w:before="120" w:after="0" w:line="240" w:lineRule="auto"/>
            <w:ind w:firstLine="709"/>
            <w:jc w:val="both"/>
          </w:pPr>
        </w:pPrChange>
      </w:pPr>
      <w:del w:id="253"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 90% hồ sơ công việc tại cấp tỉnh, 80% hồ sơ công việc tại cấp huyện và 60% hồ sơ công việc tại cấp xã được xử lý trên môi trường mạng (không bao gồm hồ sơ xử lý công việc có nội dung mật).</w:delText>
        </w:r>
      </w:del>
    </w:p>
    <w:p w:rsidR="006856AD" w:rsidRPr="00534D0E" w:rsidDel="00133C1A" w:rsidRDefault="006856AD" w:rsidP="00133C1A">
      <w:pPr>
        <w:tabs>
          <w:tab w:val="left" w:pos="993"/>
        </w:tabs>
        <w:spacing w:before="120" w:after="0" w:line="240" w:lineRule="auto"/>
        <w:ind w:firstLine="709"/>
        <w:jc w:val="both"/>
        <w:rPr>
          <w:del w:id="254" w:author="Admin" w:date="2020-07-21T10:42:00Z"/>
          <w:rFonts w:ascii="Times New Roman" w:hAnsi="Times New Roman" w:cs="Times New Roman"/>
          <w:sz w:val="28"/>
          <w:szCs w:val="28"/>
        </w:rPr>
        <w:pPrChange w:id="255" w:author="Admin" w:date="2020-07-21T10:43:00Z">
          <w:pPr>
            <w:tabs>
              <w:tab w:val="left" w:pos="993"/>
            </w:tabs>
            <w:spacing w:before="120" w:after="0" w:line="240" w:lineRule="auto"/>
            <w:ind w:firstLine="709"/>
            <w:jc w:val="both"/>
          </w:pPr>
        </w:pPrChange>
      </w:pPr>
      <w:del w:id="256"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80% báo cáo định kỳ (không bao gồm nội dung mật) của các cơ quan hành chính nhà nước được cập nhật, chia sẻ trên Hệ thống thông tin báo cáo thành phố và kết nối hệ thống báo cáo quốc gia, phục vụ hiệu quả hoạt động quản lý, chỉ đạo, điều hành.</w:delText>
        </w:r>
      </w:del>
    </w:p>
    <w:p w:rsidR="00990C69" w:rsidDel="00133C1A" w:rsidRDefault="006856AD" w:rsidP="00133C1A">
      <w:pPr>
        <w:tabs>
          <w:tab w:val="left" w:pos="993"/>
        </w:tabs>
        <w:spacing w:before="120" w:after="0" w:line="240" w:lineRule="auto"/>
        <w:ind w:firstLine="709"/>
        <w:jc w:val="both"/>
        <w:rPr>
          <w:del w:id="257" w:author="Admin" w:date="2020-07-21T10:42:00Z"/>
          <w:rFonts w:ascii="Times New Roman" w:hAnsi="Times New Roman" w:cs="Times New Roman"/>
          <w:sz w:val="28"/>
          <w:szCs w:val="28"/>
        </w:rPr>
        <w:pPrChange w:id="258" w:author="Admin" w:date="2020-07-21T10:43:00Z">
          <w:pPr>
            <w:tabs>
              <w:tab w:val="left" w:pos="993"/>
            </w:tabs>
            <w:spacing w:before="120" w:after="0" w:line="240" w:lineRule="auto"/>
            <w:ind w:firstLine="709"/>
            <w:jc w:val="both"/>
          </w:pPr>
        </w:pPrChange>
      </w:pPr>
      <w:del w:id="259"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Triển khai nhân rộng Hệ thống thông tin phục vụ họp và xử lý công việc của Chính phủ đến Ủy ban nhân dân cấp tỉnh, cấp huyện; đến cuối năm 2025, phấn đấu 100% cấp tỉnh, 80% cấp huyện thực hiện họp thông qua hệ thống tại các cuộc họp của Ủy ban nhân dân.</w:delText>
        </w:r>
      </w:del>
    </w:p>
    <w:p w:rsidR="006856AD" w:rsidRPr="00534D0E" w:rsidDel="00133C1A" w:rsidRDefault="00990C69" w:rsidP="00133C1A">
      <w:pPr>
        <w:tabs>
          <w:tab w:val="left" w:pos="993"/>
        </w:tabs>
        <w:spacing w:before="120" w:after="0" w:line="240" w:lineRule="auto"/>
        <w:ind w:firstLine="709"/>
        <w:jc w:val="both"/>
        <w:rPr>
          <w:del w:id="260" w:author="Admin" w:date="2020-07-21T10:42:00Z"/>
          <w:rFonts w:ascii="Times New Roman" w:hAnsi="Times New Roman" w:cs="Times New Roman"/>
          <w:sz w:val="28"/>
          <w:szCs w:val="28"/>
        </w:rPr>
        <w:pPrChange w:id="261" w:author="Admin" w:date="2020-07-21T10:43:00Z">
          <w:pPr>
            <w:tabs>
              <w:tab w:val="left" w:pos="993"/>
            </w:tabs>
            <w:spacing w:before="120" w:after="0" w:line="240" w:lineRule="auto"/>
            <w:ind w:firstLine="709"/>
            <w:jc w:val="both"/>
          </w:pPr>
        </w:pPrChange>
      </w:pPr>
      <w:del w:id="262" w:author="Admin" w:date="2020-07-21T10:42:00Z">
        <w:r w:rsidDel="00133C1A">
          <w:rPr>
            <w:rFonts w:ascii="Times New Roman" w:hAnsi="Times New Roman" w:cs="Times New Roman"/>
            <w:sz w:val="28"/>
            <w:szCs w:val="28"/>
          </w:rPr>
          <w:delText xml:space="preserve">-  </w:delText>
        </w:r>
        <w:r w:rsidR="006856AD" w:rsidRPr="00534D0E" w:rsidDel="00133C1A">
          <w:rPr>
            <w:rFonts w:ascii="Times New Roman" w:hAnsi="Times New Roman" w:cs="Times New Roman"/>
            <w:sz w:val="28"/>
            <w:szCs w:val="28"/>
          </w:rPr>
          <w:delText xml:space="preserve">Kho dữ liệu dùng chung và hệ sinh thái dữ liệu mở được kết nối với các CSDL quốc gia (gồm CSDL quốc gia về Dân cư, Đất đai, Đăng ký doanh nghiệp, Tài chính, Bảo hiểm) để phục vụ phát triển chính quyền số, phục vụ nhân dân và phát triển kinh tế xã hội; </w:delText>
        </w:r>
      </w:del>
    </w:p>
    <w:p w:rsidR="006856AD" w:rsidRPr="00534D0E" w:rsidDel="00133C1A" w:rsidRDefault="006856AD" w:rsidP="00133C1A">
      <w:pPr>
        <w:tabs>
          <w:tab w:val="left" w:pos="993"/>
        </w:tabs>
        <w:spacing w:before="120" w:after="0" w:line="240" w:lineRule="auto"/>
        <w:ind w:firstLine="709"/>
        <w:jc w:val="both"/>
        <w:rPr>
          <w:del w:id="263" w:author="Admin" w:date="2020-07-21T10:42:00Z"/>
          <w:rFonts w:ascii="Times New Roman" w:hAnsi="Times New Roman" w:cs="Times New Roman"/>
          <w:sz w:val="28"/>
          <w:szCs w:val="28"/>
        </w:rPr>
        <w:pPrChange w:id="264" w:author="Admin" w:date="2020-07-21T10:43:00Z">
          <w:pPr>
            <w:tabs>
              <w:tab w:val="left" w:pos="993"/>
            </w:tabs>
            <w:spacing w:before="120" w:after="0" w:line="240" w:lineRule="auto"/>
            <w:ind w:firstLine="709"/>
            <w:jc w:val="both"/>
          </w:pPr>
        </w:pPrChange>
      </w:pPr>
      <w:del w:id="265" w:author="Admin" w:date="2020-07-21T10:42:00Z">
        <w:r w:rsidRPr="00534D0E" w:rsidDel="00133C1A">
          <w:rPr>
            <w:rFonts w:ascii="Times New Roman" w:hAnsi="Times New Roman" w:cs="Times New Roman"/>
            <w:sz w:val="28"/>
            <w:szCs w:val="28"/>
          </w:rPr>
          <w:lastRenderedPageBreak/>
          <w:delText>-</w:delText>
        </w:r>
        <w:r w:rsidRPr="00534D0E" w:rsidDel="00133C1A">
          <w:rPr>
            <w:rFonts w:ascii="Times New Roman" w:hAnsi="Times New Roman" w:cs="Times New Roman"/>
            <w:sz w:val="28"/>
            <w:szCs w:val="28"/>
          </w:rPr>
          <w:tab/>
          <w:delText xml:space="preserve">Thành phố Hồ Chí Minh thuộc nhóm 5 địa phương đứng đầu về chính phủ điện tử; </w:delText>
        </w:r>
      </w:del>
    </w:p>
    <w:p w:rsidR="006856AD" w:rsidRPr="00534D0E" w:rsidDel="00133C1A" w:rsidRDefault="006856AD" w:rsidP="00133C1A">
      <w:pPr>
        <w:tabs>
          <w:tab w:val="left" w:pos="993"/>
        </w:tabs>
        <w:spacing w:before="120" w:after="0" w:line="240" w:lineRule="auto"/>
        <w:ind w:firstLine="709"/>
        <w:jc w:val="both"/>
        <w:rPr>
          <w:del w:id="266" w:author="Admin" w:date="2020-07-21T10:42:00Z"/>
          <w:rFonts w:ascii="Times New Roman" w:hAnsi="Times New Roman" w:cs="Times New Roman"/>
          <w:sz w:val="28"/>
          <w:szCs w:val="28"/>
        </w:rPr>
        <w:pPrChange w:id="267" w:author="Admin" w:date="2020-07-21T10:43:00Z">
          <w:pPr>
            <w:tabs>
              <w:tab w:val="left" w:pos="993"/>
            </w:tabs>
            <w:spacing w:before="120" w:after="0" w:line="240" w:lineRule="auto"/>
            <w:ind w:firstLine="709"/>
            <w:jc w:val="both"/>
          </w:pPr>
        </w:pPrChange>
      </w:pPr>
      <w:del w:id="268"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Kinh tế số chiếm 25% GRDP, năng suất lao động hàng năm tăng tối thiểu 7%; </w:delText>
        </w:r>
      </w:del>
    </w:p>
    <w:p w:rsidR="006856AD" w:rsidRPr="00534D0E" w:rsidDel="00133C1A" w:rsidRDefault="006856AD" w:rsidP="00133C1A">
      <w:pPr>
        <w:tabs>
          <w:tab w:val="left" w:pos="993"/>
        </w:tabs>
        <w:spacing w:before="120" w:after="0" w:line="240" w:lineRule="auto"/>
        <w:ind w:firstLine="709"/>
        <w:jc w:val="both"/>
        <w:rPr>
          <w:del w:id="269" w:author="Admin" w:date="2020-07-21T10:42:00Z"/>
          <w:rFonts w:ascii="Times New Roman" w:hAnsi="Times New Roman" w:cs="Times New Roman"/>
          <w:sz w:val="28"/>
          <w:szCs w:val="28"/>
        </w:rPr>
        <w:pPrChange w:id="270" w:author="Admin" w:date="2020-07-21T10:43:00Z">
          <w:pPr>
            <w:tabs>
              <w:tab w:val="left" w:pos="993"/>
            </w:tabs>
            <w:spacing w:before="120" w:after="0" w:line="240" w:lineRule="auto"/>
            <w:ind w:firstLine="709"/>
            <w:jc w:val="both"/>
          </w:pPr>
        </w:pPrChange>
      </w:pPr>
      <w:del w:id="271"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Thành phố thuộc nhóm 3 địa phương dẫn đầu về CNTT (IDI), nhóm 3 về chỉ số cạnh tranh (GCI), nhóm 2 về đổi mới sáng tạo (GII), nhóm 3 về an toàn, an ninh mạng (GCI); </w:delText>
        </w:r>
      </w:del>
    </w:p>
    <w:p w:rsidR="006856AD" w:rsidRPr="00534D0E" w:rsidDel="00133C1A" w:rsidRDefault="006856AD" w:rsidP="00133C1A">
      <w:pPr>
        <w:tabs>
          <w:tab w:val="left" w:pos="993"/>
        </w:tabs>
        <w:spacing w:before="120" w:after="0" w:line="240" w:lineRule="auto"/>
        <w:ind w:firstLine="709"/>
        <w:jc w:val="both"/>
        <w:rPr>
          <w:del w:id="272" w:author="Admin" w:date="2020-07-21T10:42:00Z"/>
          <w:rFonts w:ascii="Times New Roman" w:hAnsi="Times New Roman" w:cs="Times New Roman"/>
          <w:sz w:val="28"/>
          <w:szCs w:val="28"/>
        </w:rPr>
        <w:pPrChange w:id="273" w:author="Admin" w:date="2020-07-21T10:43:00Z">
          <w:pPr>
            <w:tabs>
              <w:tab w:val="left" w:pos="993"/>
            </w:tabs>
            <w:spacing w:before="120" w:after="0" w:line="240" w:lineRule="auto"/>
            <w:ind w:firstLine="709"/>
            <w:jc w:val="both"/>
          </w:pPr>
        </w:pPrChange>
      </w:pPr>
      <w:del w:id="274"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Hạ tầng băng thông rộng phủ trên 95% hộ gia đình, 100% xã; </w:delText>
        </w:r>
      </w:del>
    </w:p>
    <w:p w:rsidR="006856AD" w:rsidRPr="00534D0E" w:rsidDel="00133C1A" w:rsidRDefault="006856AD" w:rsidP="00133C1A">
      <w:pPr>
        <w:tabs>
          <w:tab w:val="left" w:pos="993"/>
        </w:tabs>
        <w:spacing w:before="120" w:after="0" w:line="240" w:lineRule="auto"/>
        <w:ind w:firstLine="709"/>
        <w:jc w:val="both"/>
        <w:rPr>
          <w:del w:id="275" w:author="Admin" w:date="2020-07-21T10:42:00Z"/>
          <w:rFonts w:ascii="Times New Roman" w:hAnsi="Times New Roman" w:cs="Times New Roman"/>
          <w:sz w:val="28"/>
          <w:szCs w:val="28"/>
        </w:rPr>
        <w:pPrChange w:id="276" w:author="Admin" w:date="2020-07-21T10:43:00Z">
          <w:pPr>
            <w:tabs>
              <w:tab w:val="left" w:pos="993"/>
            </w:tabs>
            <w:spacing w:before="120" w:after="0" w:line="240" w:lineRule="auto"/>
            <w:ind w:firstLine="709"/>
            <w:jc w:val="both"/>
          </w:pPr>
        </w:pPrChange>
      </w:pPr>
      <w:del w:id="277"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Phổ cập dịch vụ mạng di động 4G/5G và điện thoại di động thông minh; </w:delText>
        </w:r>
      </w:del>
    </w:p>
    <w:p w:rsidR="006856AD" w:rsidRPr="00534D0E" w:rsidDel="00133C1A" w:rsidRDefault="006856AD" w:rsidP="00133C1A">
      <w:pPr>
        <w:tabs>
          <w:tab w:val="left" w:pos="993"/>
        </w:tabs>
        <w:spacing w:before="120" w:after="0" w:line="240" w:lineRule="auto"/>
        <w:ind w:firstLine="709"/>
        <w:jc w:val="both"/>
        <w:rPr>
          <w:del w:id="278" w:author="Admin" w:date="2020-07-21T10:42:00Z"/>
          <w:rFonts w:ascii="Times New Roman" w:hAnsi="Times New Roman" w:cs="Times New Roman"/>
          <w:sz w:val="28"/>
          <w:szCs w:val="28"/>
        </w:rPr>
        <w:pPrChange w:id="279" w:author="Admin" w:date="2020-07-21T10:43:00Z">
          <w:pPr>
            <w:tabs>
              <w:tab w:val="left" w:pos="993"/>
            </w:tabs>
            <w:spacing w:before="120" w:after="0" w:line="240" w:lineRule="auto"/>
            <w:ind w:firstLine="709"/>
            <w:jc w:val="both"/>
          </w:pPr>
        </w:pPrChange>
      </w:pPr>
      <w:del w:id="280"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Tỷ lệ người dân và doanh nghiệp có tài khoản thanh toán điện tử trên 60%.</w:delText>
        </w:r>
      </w:del>
    </w:p>
    <w:p w:rsidR="006856AD" w:rsidRDefault="006856AD" w:rsidP="00133C1A">
      <w:pPr>
        <w:tabs>
          <w:tab w:val="left" w:pos="993"/>
        </w:tabs>
        <w:spacing w:before="120" w:after="0" w:line="240" w:lineRule="auto"/>
        <w:ind w:firstLine="709"/>
        <w:jc w:val="both"/>
        <w:rPr>
          <w:ins w:id="281" w:author="Admin" w:date="2020-07-21T10:42:00Z"/>
          <w:rFonts w:ascii="Times New Roman" w:hAnsi="Times New Roman" w:cs="Times New Roman"/>
          <w:sz w:val="28"/>
          <w:szCs w:val="28"/>
        </w:rPr>
        <w:pPrChange w:id="282" w:author="Admin" w:date="2020-07-21T10:43:00Z">
          <w:pPr>
            <w:tabs>
              <w:tab w:val="left" w:pos="993"/>
            </w:tabs>
            <w:spacing w:before="120" w:after="0" w:line="240" w:lineRule="auto"/>
            <w:ind w:firstLine="709"/>
            <w:jc w:val="both"/>
          </w:pPr>
        </w:pPrChange>
      </w:pPr>
      <w:r w:rsidRPr="00534D0E">
        <w:rPr>
          <w:rFonts w:ascii="Times New Roman" w:hAnsi="Times New Roman" w:cs="Times New Roman"/>
          <w:sz w:val="28"/>
          <w:szCs w:val="28"/>
        </w:rPr>
        <w:t xml:space="preserve">Mục tiêu cơ bản đến 2030: </w:t>
      </w:r>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283" w:author="Admin" w:date="2020-07-21T10:42:00Z"/>
          <w:rFonts w:ascii="Times New Roman" w:hAnsi="Times New Roman" w:cs="Times New Roman"/>
          <w:sz w:val="28"/>
          <w:szCs w:val="28"/>
        </w:rPr>
        <w:pPrChange w:id="284" w:author="Admin" w:date="2020-07-21T10:43:00Z">
          <w:pPr>
            <w:numPr>
              <w:numId w:val="24"/>
            </w:numPr>
            <w:tabs>
              <w:tab w:val="num" w:pos="720"/>
              <w:tab w:val="left" w:pos="993"/>
            </w:tabs>
            <w:spacing w:after="0" w:line="240" w:lineRule="auto"/>
            <w:ind w:left="720" w:hanging="360"/>
            <w:jc w:val="both"/>
          </w:pPr>
        </w:pPrChange>
      </w:pPr>
      <w:ins w:id="285" w:author="Admin" w:date="2020-07-21T10:42:00Z">
        <w:r w:rsidRPr="00133C1A">
          <w:rPr>
            <w:rFonts w:ascii="Times New Roman" w:hAnsi="Times New Roman" w:cs="Times New Roman"/>
            <w:sz w:val="28"/>
            <w:szCs w:val="28"/>
            <w:rPrChange w:id="286" w:author="Admin" w:date="2020-07-21T10:42:00Z">
              <w:rPr>
                <w:rFonts w:ascii="Times New Roman" w:hAnsi="Times New Roman" w:cs="Times New Roman"/>
                <w:b/>
                <w:bCs/>
                <w:sz w:val="28"/>
                <w:szCs w:val="28"/>
              </w:rPr>
            </w:rPrChange>
          </w:rPr>
          <w:t>100% d</w:t>
        </w:r>
        <w:r w:rsidRPr="00133C1A">
          <w:rPr>
            <w:rFonts w:ascii="Times New Roman" w:hAnsi="Times New Roman" w:cs="Times New Roman"/>
            <w:sz w:val="28"/>
            <w:szCs w:val="28"/>
            <w:rPrChange w:id="287" w:author="Admin" w:date="2020-07-21T10:42:00Z">
              <w:rPr>
                <w:rFonts w:ascii="Times New Roman" w:hAnsi="Times New Roman" w:cs="Times New Roman"/>
                <w:b/>
                <w:bCs/>
                <w:sz w:val="28"/>
                <w:szCs w:val="28"/>
              </w:rPr>
            </w:rPrChange>
          </w:rPr>
          <w:t>ị</w:t>
        </w:r>
        <w:r w:rsidRPr="00133C1A">
          <w:rPr>
            <w:rFonts w:ascii="Times New Roman" w:hAnsi="Times New Roman" w:cs="Times New Roman"/>
            <w:sz w:val="28"/>
            <w:szCs w:val="28"/>
            <w:rPrChange w:id="288" w:author="Admin" w:date="2020-07-21T10:42:00Z">
              <w:rPr>
                <w:rFonts w:ascii="Times New Roman" w:hAnsi="Times New Roman" w:cs="Times New Roman"/>
                <w:b/>
                <w:bCs/>
                <w:sz w:val="28"/>
                <w:szCs w:val="28"/>
              </w:rPr>
            </w:rPrChange>
          </w:rPr>
          <w:t>ch v</w:t>
        </w:r>
        <w:r w:rsidRPr="00133C1A">
          <w:rPr>
            <w:rFonts w:ascii="Times New Roman" w:hAnsi="Times New Roman" w:cs="Times New Roman"/>
            <w:sz w:val="28"/>
            <w:szCs w:val="28"/>
            <w:rPrChange w:id="289" w:author="Admin" w:date="2020-07-21T10:42:00Z">
              <w:rPr>
                <w:rFonts w:ascii="Times New Roman" w:hAnsi="Times New Roman" w:cs="Times New Roman"/>
                <w:b/>
                <w:bCs/>
                <w:sz w:val="28"/>
                <w:szCs w:val="28"/>
              </w:rPr>
            </w:rPrChange>
          </w:rPr>
          <w:t>ụ</w:t>
        </w:r>
        <w:r w:rsidRPr="00133C1A">
          <w:rPr>
            <w:rFonts w:ascii="Times New Roman" w:hAnsi="Times New Roman" w:cs="Times New Roman"/>
            <w:sz w:val="28"/>
            <w:szCs w:val="28"/>
            <w:rPrChange w:id="290" w:author="Admin" w:date="2020-07-21T10:42:00Z">
              <w:rPr>
                <w:rFonts w:ascii="Times New Roman" w:hAnsi="Times New Roman" w:cs="Times New Roman"/>
                <w:b/>
                <w:bCs/>
                <w:sz w:val="28"/>
                <w:szCs w:val="28"/>
              </w:rPr>
            </w:rPrChange>
          </w:rPr>
          <w:t xml:space="preserve"> công tr</w:t>
        </w:r>
        <w:r w:rsidRPr="00133C1A">
          <w:rPr>
            <w:rFonts w:ascii="Times New Roman" w:hAnsi="Times New Roman" w:cs="Times New Roman"/>
            <w:sz w:val="28"/>
            <w:szCs w:val="28"/>
            <w:rPrChange w:id="291" w:author="Admin" w:date="2020-07-21T10:42:00Z">
              <w:rPr>
                <w:rFonts w:ascii="Times New Roman" w:hAnsi="Times New Roman" w:cs="Times New Roman"/>
                <w:b/>
                <w:bCs/>
                <w:sz w:val="28"/>
                <w:szCs w:val="28"/>
              </w:rPr>
            </w:rPrChange>
          </w:rPr>
          <w:t>ự</w:t>
        </w:r>
        <w:r w:rsidRPr="00133C1A">
          <w:rPr>
            <w:rFonts w:ascii="Times New Roman" w:hAnsi="Times New Roman" w:cs="Times New Roman"/>
            <w:sz w:val="28"/>
            <w:szCs w:val="28"/>
            <w:rPrChange w:id="292" w:author="Admin" w:date="2020-07-21T10:42:00Z">
              <w:rPr>
                <w:rFonts w:ascii="Times New Roman" w:hAnsi="Times New Roman" w:cs="Times New Roman"/>
                <w:b/>
                <w:bCs/>
                <w:sz w:val="28"/>
                <w:szCs w:val="28"/>
              </w:rPr>
            </w:rPrChange>
          </w:rPr>
          <w:t>c tuy</w:t>
        </w:r>
        <w:r w:rsidRPr="00133C1A">
          <w:rPr>
            <w:rFonts w:ascii="Times New Roman" w:hAnsi="Times New Roman" w:cs="Times New Roman"/>
            <w:sz w:val="28"/>
            <w:szCs w:val="28"/>
            <w:rPrChange w:id="293" w:author="Admin" w:date="2020-07-21T10:42:00Z">
              <w:rPr>
                <w:rFonts w:ascii="Times New Roman" w:hAnsi="Times New Roman" w:cs="Times New Roman"/>
                <w:b/>
                <w:bCs/>
                <w:sz w:val="28"/>
                <w:szCs w:val="28"/>
              </w:rPr>
            </w:rPrChange>
          </w:rPr>
          <w:t>ế</w:t>
        </w:r>
        <w:r w:rsidRPr="00133C1A">
          <w:rPr>
            <w:rFonts w:ascii="Times New Roman" w:hAnsi="Times New Roman" w:cs="Times New Roman"/>
            <w:sz w:val="28"/>
            <w:szCs w:val="28"/>
            <w:rPrChange w:id="294" w:author="Admin" w:date="2020-07-21T10:42:00Z">
              <w:rPr>
                <w:rFonts w:ascii="Times New Roman" w:hAnsi="Times New Roman" w:cs="Times New Roman"/>
                <w:b/>
                <w:bCs/>
                <w:sz w:val="28"/>
                <w:szCs w:val="28"/>
              </w:rPr>
            </w:rPrChange>
          </w:rPr>
          <w:t>n m</w:t>
        </w:r>
        <w:r w:rsidRPr="00133C1A">
          <w:rPr>
            <w:rFonts w:ascii="Times New Roman" w:hAnsi="Times New Roman" w:cs="Times New Roman"/>
            <w:sz w:val="28"/>
            <w:szCs w:val="28"/>
            <w:rPrChange w:id="295" w:author="Admin" w:date="2020-07-21T10:42:00Z">
              <w:rPr>
                <w:rFonts w:ascii="Times New Roman" w:hAnsi="Times New Roman" w:cs="Times New Roman"/>
                <w:b/>
                <w:bCs/>
                <w:sz w:val="28"/>
                <w:szCs w:val="28"/>
              </w:rPr>
            </w:rPrChange>
          </w:rPr>
          <w:t>ứ</w:t>
        </w:r>
        <w:r w:rsidRPr="00133C1A">
          <w:rPr>
            <w:rFonts w:ascii="Times New Roman" w:hAnsi="Times New Roman" w:cs="Times New Roman"/>
            <w:sz w:val="28"/>
            <w:szCs w:val="28"/>
            <w:rPrChange w:id="296" w:author="Admin" w:date="2020-07-21T10:42:00Z">
              <w:rPr>
                <w:rFonts w:ascii="Times New Roman" w:hAnsi="Times New Roman" w:cs="Times New Roman"/>
                <w:b/>
                <w:bCs/>
                <w:sz w:val="28"/>
                <w:szCs w:val="28"/>
              </w:rPr>
            </w:rPrChange>
          </w:rPr>
          <w:t>c đ</w:t>
        </w:r>
        <w:r w:rsidRPr="00133C1A">
          <w:rPr>
            <w:rFonts w:ascii="Times New Roman" w:hAnsi="Times New Roman" w:cs="Times New Roman"/>
            <w:sz w:val="28"/>
            <w:szCs w:val="28"/>
            <w:rPrChange w:id="297" w:author="Admin" w:date="2020-07-21T10:42:00Z">
              <w:rPr>
                <w:rFonts w:ascii="Times New Roman" w:hAnsi="Times New Roman" w:cs="Times New Roman"/>
                <w:b/>
                <w:bCs/>
                <w:sz w:val="28"/>
                <w:szCs w:val="28"/>
              </w:rPr>
            </w:rPrChange>
          </w:rPr>
          <w:t>ộ</w:t>
        </w:r>
        <w:r w:rsidRPr="00133C1A">
          <w:rPr>
            <w:rFonts w:ascii="Times New Roman" w:hAnsi="Times New Roman" w:cs="Times New Roman"/>
            <w:sz w:val="28"/>
            <w:szCs w:val="28"/>
            <w:rPrChange w:id="298" w:author="Admin" w:date="2020-07-21T10:42:00Z">
              <w:rPr>
                <w:rFonts w:ascii="Times New Roman" w:hAnsi="Times New Roman" w:cs="Times New Roman"/>
                <w:b/>
                <w:bCs/>
                <w:sz w:val="28"/>
                <w:szCs w:val="28"/>
              </w:rPr>
            </w:rPrChange>
          </w:rPr>
          <w:t xml:space="preserve"> 4 đư</w:t>
        </w:r>
        <w:r w:rsidRPr="00133C1A">
          <w:rPr>
            <w:rFonts w:ascii="Times New Roman" w:hAnsi="Times New Roman" w:cs="Times New Roman"/>
            <w:sz w:val="28"/>
            <w:szCs w:val="28"/>
            <w:rPrChange w:id="299" w:author="Admin" w:date="2020-07-21T10:42:00Z">
              <w:rPr>
                <w:rFonts w:ascii="Times New Roman" w:hAnsi="Times New Roman" w:cs="Times New Roman"/>
                <w:b/>
                <w:bCs/>
                <w:sz w:val="28"/>
                <w:szCs w:val="28"/>
              </w:rPr>
            </w:rPrChange>
          </w:rPr>
          <w:t>ợ</w:t>
        </w:r>
        <w:r w:rsidRPr="00133C1A">
          <w:rPr>
            <w:rFonts w:ascii="Times New Roman" w:hAnsi="Times New Roman" w:cs="Times New Roman"/>
            <w:sz w:val="28"/>
            <w:szCs w:val="28"/>
            <w:rPrChange w:id="300" w:author="Admin" w:date="2020-07-21T10:42:00Z">
              <w:rPr>
                <w:rFonts w:ascii="Times New Roman" w:hAnsi="Times New Roman" w:cs="Times New Roman"/>
                <w:b/>
                <w:bCs/>
                <w:sz w:val="28"/>
                <w:szCs w:val="28"/>
              </w:rPr>
            </w:rPrChange>
          </w:rPr>
          <w:t>c cung c</w:t>
        </w:r>
        <w:r w:rsidRPr="00133C1A">
          <w:rPr>
            <w:rFonts w:ascii="Times New Roman" w:hAnsi="Times New Roman" w:cs="Times New Roman"/>
            <w:sz w:val="28"/>
            <w:szCs w:val="28"/>
            <w:rPrChange w:id="301" w:author="Admin" w:date="2020-07-21T10:42:00Z">
              <w:rPr>
                <w:rFonts w:ascii="Times New Roman" w:hAnsi="Times New Roman" w:cs="Times New Roman"/>
                <w:b/>
                <w:bCs/>
                <w:sz w:val="28"/>
                <w:szCs w:val="28"/>
              </w:rPr>
            </w:rPrChange>
          </w:rPr>
          <w:t>ấ</w:t>
        </w:r>
        <w:r w:rsidRPr="00133C1A">
          <w:rPr>
            <w:rFonts w:ascii="Times New Roman" w:hAnsi="Times New Roman" w:cs="Times New Roman"/>
            <w:sz w:val="28"/>
            <w:szCs w:val="28"/>
            <w:rPrChange w:id="302" w:author="Admin" w:date="2020-07-21T10:42:00Z">
              <w:rPr>
                <w:rFonts w:ascii="Times New Roman" w:hAnsi="Times New Roman" w:cs="Times New Roman"/>
                <w:b/>
                <w:bCs/>
                <w:sz w:val="28"/>
                <w:szCs w:val="28"/>
              </w:rPr>
            </w:rPrChange>
          </w:rPr>
          <w:t>p trên nhi</w:t>
        </w:r>
        <w:r w:rsidRPr="00133C1A">
          <w:rPr>
            <w:rFonts w:ascii="Times New Roman" w:hAnsi="Times New Roman" w:cs="Times New Roman"/>
            <w:sz w:val="28"/>
            <w:szCs w:val="28"/>
            <w:rPrChange w:id="303" w:author="Admin" w:date="2020-07-21T10:42:00Z">
              <w:rPr>
                <w:rFonts w:ascii="Times New Roman" w:hAnsi="Times New Roman" w:cs="Times New Roman"/>
                <w:b/>
                <w:bCs/>
                <w:sz w:val="28"/>
                <w:szCs w:val="28"/>
              </w:rPr>
            </w:rPrChange>
          </w:rPr>
          <w:t>ề</w:t>
        </w:r>
        <w:r w:rsidRPr="00133C1A">
          <w:rPr>
            <w:rFonts w:ascii="Times New Roman" w:hAnsi="Times New Roman" w:cs="Times New Roman"/>
            <w:sz w:val="28"/>
            <w:szCs w:val="28"/>
            <w:rPrChange w:id="304" w:author="Admin" w:date="2020-07-21T10:42:00Z">
              <w:rPr>
                <w:rFonts w:ascii="Times New Roman" w:hAnsi="Times New Roman" w:cs="Times New Roman"/>
                <w:b/>
                <w:bCs/>
                <w:sz w:val="28"/>
                <w:szCs w:val="28"/>
              </w:rPr>
            </w:rPrChange>
          </w:rPr>
          <w:t>u</w:t>
        </w:r>
        <w:r w:rsidRPr="00133C1A">
          <w:rPr>
            <w:rFonts w:ascii="Times New Roman" w:hAnsi="Times New Roman" w:cs="Times New Roman"/>
            <w:sz w:val="28"/>
            <w:szCs w:val="28"/>
            <w:rPrChange w:id="305" w:author="Admin" w:date="2020-07-21T10:42:00Z">
              <w:rPr>
                <w:rFonts w:ascii="Times New Roman" w:hAnsi="Times New Roman" w:cs="Times New Roman"/>
                <w:b/>
                <w:bCs/>
                <w:sz w:val="28"/>
                <w:szCs w:val="28"/>
              </w:rPr>
            </w:rPrChange>
          </w:rPr>
          <w:t xml:space="preserve"> phương ti</w:t>
        </w:r>
        <w:r w:rsidRPr="00133C1A">
          <w:rPr>
            <w:rFonts w:ascii="Times New Roman" w:hAnsi="Times New Roman" w:cs="Times New Roman"/>
            <w:sz w:val="28"/>
            <w:szCs w:val="28"/>
            <w:rPrChange w:id="306" w:author="Admin" w:date="2020-07-21T10:42:00Z">
              <w:rPr>
                <w:rFonts w:ascii="Times New Roman" w:hAnsi="Times New Roman" w:cs="Times New Roman"/>
                <w:b/>
                <w:bCs/>
                <w:sz w:val="28"/>
                <w:szCs w:val="28"/>
              </w:rPr>
            </w:rPrChange>
          </w:rPr>
          <w:t>ệ</w:t>
        </w:r>
        <w:r w:rsidRPr="00133C1A">
          <w:rPr>
            <w:rFonts w:ascii="Times New Roman" w:hAnsi="Times New Roman" w:cs="Times New Roman"/>
            <w:sz w:val="28"/>
            <w:szCs w:val="28"/>
            <w:rPrChange w:id="307" w:author="Admin" w:date="2020-07-21T10:42:00Z">
              <w:rPr>
                <w:rFonts w:ascii="Times New Roman" w:hAnsi="Times New Roman" w:cs="Times New Roman"/>
                <w:b/>
                <w:bCs/>
                <w:sz w:val="28"/>
                <w:szCs w:val="28"/>
              </w:rPr>
            </w:rPrChange>
          </w:rPr>
          <w:t>n truy c</w:t>
        </w:r>
        <w:r w:rsidRPr="00133C1A">
          <w:rPr>
            <w:rFonts w:ascii="Times New Roman" w:hAnsi="Times New Roman" w:cs="Times New Roman"/>
            <w:sz w:val="28"/>
            <w:szCs w:val="28"/>
            <w:rPrChange w:id="308" w:author="Admin" w:date="2020-07-21T10:42:00Z">
              <w:rPr>
                <w:rFonts w:ascii="Times New Roman" w:hAnsi="Times New Roman" w:cs="Times New Roman"/>
                <w:b/>
                <w:bCs/>
                <w:sz w:val="28"/>
                <w:szCs w:val="28"/>
              </w:rPr>
            </w:rPrChange>
          </w:rPr>
          <w:t>ậ</w:t>
        </w:r>
        <w:r w:rsidRPr="00133C1A">
          <w:rPr>
            <w:rFonts w:ascii="Times New Roman" w:hAnsi="Times New Roman" w:cs="Times New Roman"/>
            <w:sz w:val="28"/>
            <w:szCs w:val="28"/>
            <w:rPrChange w:id="309" w:author="Admin" w:date="2020-07-21T10:42:00Z">
              <w:rPr>
                <w:rFonts w:ascii="Times New Roman" w:hAnsi="Times New Roman" w:cs="Times New Roman"/>
                <w:b/>
                <w:bCs/>
                <w:sz w:val="28"/>
                <w:szCs w:val="28"/>
              </w:rPr>
            </w:rPrChange>
          </w:rPr>
          <w:t>p khác nhau, bao g</w:t>
        </w:r>
        <w:r w:rsidRPr="00133C1A">
          <w:rPr>
            <w:rFonts w:ascii="Times New Roman" w:hAnsi="Times New Roman" w:cs="Times New Roman"/>
            <w:sz w:val="28"/>
            <w:szCs w:val="28"/>
            <w:rPrChange w:id="310" w:author="Admin" w:date="2020-07-21T10:42:00Z">
              <w:rPr>
                <w:rFonts w:ascii="Times New Roman" w:hAnsi="Times New Roman" w:cs="Times New Roman"/>
                <w:b/>
                <w:bCs/>
                <w:sz w:val="28"/>
                <w:szCs w:val="28"/>
              </w:rPr>
            </w:rPrChange>
          </w:rPr>
          <w:t>ồ</w:t>
        </w:r>
        <w:r w:rsidRPr="00133C1A">
          <w:rPr>
            <w:rFonts w:ascii="Times New Roman" w:hAnsi="Times New Roman" w:cs="Times New Roman"/>
            <w:sz w:val="28"/>
            <w:szCs w:val="28"/>
            <w:rPrChange w:id="311" w:author="Admin" w:date="2020-07-21T10:42:00Z">
              <w:rPr>
                <w:rFonts w:ascii="Times New Roman" w:hAnsi="Times New Roman" w:cs="Times New Roman"/>
                <w:b/>
                <w:bCs/>
                <w:sz w:val="28"/>
                <w:szCs w:val="28"/>
              </w:rPr>
            </w:rPrChange>
          </w:rPr>
          <w:t>m c</w:t>
        </w:r>
        <w:r w:rsidRPr="00133C1A">
          <w:rPr>
            <w:rFonts w:ascii="Times New Roman" w:hAnsi="Times New Roman" w:cs="Times New Roman"/>
            <w:sz w:val="28"/>
            <w:szCs w:val="28"/>
            <w:rPrChange w:id="312" w:author="Admin" w:date="2020-07-21T10:42:00Z">
              <w:rPr>
                <w:rFonts w:ascii="Times New Roman" w:hAnsi="Times New Roman" w:cs="Times New Roman"/>
                <w:b/>
                <w:bCs/>
                <w:sz w:val="28"/>
                <w:szCs w:val="28"/>
              </w:rPr>
            </w:rPrChange>
          </w:rPr>
          <w:t>ả</w:t>
        </w:r>
        <w:r w:rsidRPr="00133C1A">
          <w:rPr>
            <w:rFonts w:ascii="Times New Roman" w:hAnsi="Times New Roman" w:cs="Times New Roman"/>
            <w:sz w:val="28"/>
            <w:szCs w:val="28"/>
            <w:rPrChange w:id="313" w:author="Admin" w:date="2020-07-21T10:42:00Z">
              <w:rPr>
                <w:rFonts w:ascii="Times New Roman" w:hAnsi="Times New Roman" w:cs="Times New Roman"/>
                <w:b/>
                <w:bCs/>
                <w:sz w:val="28"/>
                <w:szCs w:val="28"/>
              </w:rPr>
            </w:rPrChange>
          </w:rPr>
          <w:t xml:space="preserve"> thi</w:t>
        </w:r>
        <w:r w:rsidRPr="00133C1A">
          <w:rPr>
            <w:rFonts w:ascii="Times New Roman" w:hAnsi="Times New Roman" w:cs="Times New Roman"/>
            <w:sz w:val="28"/>
            <w:szCs w:val="28"/>
            <w:rPrChange w:id="314" w:author="Admin" w:date="2020-07-21T10:42:00Z">
              <w:rPr>
                <w:rFonts w:ascii="Times New Roman" w:hAnsi="Times New Roman" w:cs="Times New Roman"/>
                <w:b/>
                <w:bCs/>
                <w:sz w:val="28"/>
                <w:szCs w:val="28"/>
              </w:rPr>
            </w:rPrChange>
          </w:rPr>
          <w:t>ế</w:t>
        </w:r>
        <w:r w:rsidRPr="00133C1A">
          <w:rPr>
            <w:rFonts w:ascii="Times New Roman" w:hAnsi="Times New Roman" w:cs="Times New Roman"/>
            <w:sz w:val="28"/>
            <w:szCs w:val="28"/>
            <w:rPrChange w:id="315" w:author="Admin" w:date="2020-07-21T10:42:00Z">
              <w:rPr>
                <w:rFonts w:ascii="Times New Roman" w:hAnsi="Times New Roman" w:cs="Times New Roman"/>
                <w:b/>
                <w:bCs/>
                <w:sz w:val="28"/>
                <w:szCs w:val="28"/>
              </w:rPr>
            </w:rPrChange>
          </w:rPr>
          <w:t>t b</w:t>
        </w:r>
        <w:r w:rsidRPr="00133C1A">
          <w:rPr>
            <w:rFonts w:ascii="Times New Roman" w:hAnsi="Times New Roman" w:cs="Times New Roman"/>
            <w:sz w:val="28"/>
            <w:szCs w:val="28"/>
            <w:rPrChange w:id="316" w:author="Admin" w:date="2020-07-21T10:42:00Z">
              <w:rPr>
                <w:rFonts w:ascii="Times New Roman" w:hAnsi="Times New Roman" w:cs="Times New Roman"/>
                <w:b/>
                <w:bCs/>
                <w:sz w:val="28"/>
                <w:szCs w:val="28"/>
              </w:rPr>
            </w:rPrChange>
          </w:rPr>
          <w:t>ị</w:t>
        </w:r>
        <w:r w:rsidRPr="00133C1A">
          <w:rPr>
            <w:rFonts w:ascii="Times New Roman" w:hAnsi="Times New Roman" w:cs="Times New Roman"/>
            <w:sz w:val="28"/>
            <w:szCs w:val="28"/>
            <w:rPrChange w:id="317" w:author="Admin" w:date="2020-07-21T10:42:00Z">
              <w:rPr>
                <w:rFonts w:ascii="Times New Roman" w:hAnsi="Times New Roman" w:cs="Times New Roman"/>
                <w:b/>
                <w:bCs/>
                <w:sz w:val="28"/>
                <w:szCs w:val="28"/>
              </w:rPr>
            </w:rPrChange>
          </w:rPr>
          <w:t xml:space="preserve"> di đ</w:t>
        </w:r>
        <w:r w:rsidRPr="00133C1A">
          <w:rPr>
            <w:rFonts w:ascii="Times New Roman" w:hAnsi="Times New Roman" w:cs="Times New Roman"/>
            <w:sz w:val="28"/>
            <w:szCs w:val="28"/>
            <w:rPrChange w:id="318" w:author="Admin" w:date="2020-07-21T10:42:00Z">
              <w:rPr>
                <w:rFonts w:ascii="Times New Roman" w:hAnsi="Times New Roman" w:cs="Times New Roman"/>
                <w:b/>
                <w:bCs/>
                <w:sz w:val="28"/>
                <w:szCs w:val="28"/>
              </w:rPr>
            </w:rPrChange>
          </w:rPr>
          <w:t>ộ</w:t>
        </w:r>
        <w:r w:rsidRPr="00133C1A">
          <w:rPr>
            <w:rFonts w:ascii="Times New Roman" w:hAnsi="Times New Roman" w:cs="Times New Roman"/>
            <w:sz w:val="28"/>
            <w:szCs w:val="28"/>
            <w:rPrChange w:id="319" w:author="Admin" w:date="2020-07-21T10:42:00Z">
              <w:rPr>
                <w:rFonts w:ascii="Times New Roman" w:hAnsi="Times New Roman" w:cs="Times New Roman"/>
                <w:b/>
                <w:bCs/>
                <w:sz w:val="28"/>
                <w:szCs w:val="28"/>
              </w:rPr>
            </w:rPrChange>
          </w:rPr>
          <w:t>ng</w:t>
        </w:r>
        <w:r w:rsidRPr="00133C1A">
          <w:rPr>
            <w:rFonts w:ascii="Times New Roman" w:hAnsi="Times New Roman" w:cs="Times New Roman"/>
            <w:sz w:val="28"/>
            <w:szCs w:val="28"/>
            <w:rPrChange w:id="320" w:author="Admin" w:date="2020-07-21T10:42:00Z">
              <w:rPr>
                <w:rFonts w:ascii="Times New Roman" w:hAnsi="Times New Roman" w:cs="Times New Roman"/>
                <w:b/>
                <w:bCs/>
                <w:sz w:val="28"/>
                <w:szCs w:val="28"/>
                <w:lang w:val="vi-VN"/>
              </w:rPr>
            </w:rPrChange>
          </w:rPr>
          <w:t xml:space="preserve"> </w:t>
        </w:r>
      </w:ins>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321" w:author="Admin" w:date="2020-07-21T10:42:00Z"/>
          <w:rFonts w:ascii="Times New Roman" w:hAnsi="Times New Roman" w:cs="Times New Roman"/>
          <w:sz w:val="28"/>
          <w:szCs w:val="28"/>
        </w:rPr>
        <w:pPrChange w:id="322" w:author="Admin" w:date="2020-07-21T10:43:00Z">
          <w:pPr>
            <w:numPr>
              <w:numId w:val="24"/>
            </w:numPr>
            <w:tabs>
              <w:tab w:val="num" w:pos="720"/>
              <w:tab w:val="left" w:pos="993"/>
            </w:tabs>
            <w:spacing w:after="0" w:line="240" w:lineRule="auto"/>
            <w:ind w:left="720" w:hanging="360"/>
            <w:jc w:val="both"/>
          </w:pPr>
        </w:pPrChange>
      </w:pPr>
      <w:ins w:id="323" w:author="Admin" w:date="2020-07-21T10:42:00Z">
        <w:r w:rsidRPr="00133C1A">
          <w:rPr>
            <w:rFonts w:ascii="Times New Roman" w:hAnsi="Times New Roman" w:cs="Times New Roman"/>
            <w:sz w:val="28"/>
            <w:szCs w:val="28"/>
            <w:rPrChange w:id="324" w:author="Admin" w:date="2020-07-21T10:42:00Z">
              <w:rPr>
                <w:rFonts w:ascii="Times New Roman" w:hAnsi="Times New Roman" w:cs="Times New Roman"/>
                <w:b/>
                <w:bCs/>
                <w:sz w:val="28"/>
                <w:szCs w:val="28"/>
              </w:rPr>
            </w:rPrChange>
          </w:rPr>
          <w:t>Hình thành đ</w:t>
        </w:r>
        <w:r w:rsidRPr="00133C1A">
          <w:rPr>
            <w:rFonts w:ascii="Times New Roman" w:hAnsi="Times New Roman" w:cs="Times New Roman"/>
            <w:sz w:val="28"/>
            <w:szCs w:val="28"/>
            <w:rPrChange w:id="325" w:author="Admin" w:date="2020-07-21T10:42:00Z">
              <w:rPr>
                <w:rFonts w:ascii="Times New Roman" w:hAnsi="Times New Roman" w:cs="Times New Roman"/>
                <w:b/>
                <w:bCs/>
                <w:sz w:val="28"/>
                <w:szCs w:val="28"/>
              </w:rPr>
            </w:rPrChange>
          </w:rPr>
          <w:t>ầ</w:t>
        </w:r>
        <w:r w:rsidRPr="00133C1A">
          <w:rPr>
            <w:rFonts w:ascii="Times New Roman" w:hAnsi="Times New Roman" w:cs="Times New Roman"/>
            <w:sz w:val="28"/>
            <w:szCs w:val="28"/>
            <w:rPrChange w:id="326" w:author="Admin" w:date="2020-07-21T10:42:00Z">
              <w:rPr>
                <w:rFonts w:ascii="Times New Roman" w:hAnsi="Times New Roman" w:cs="Times New Roman"/>
                <w:b/>
                <w:bCs/>
                <w:sz w:val="28"/>
                <w:szCs w:val="28"/>
              </w:rPr>
            </w:rPrChange>
          </w:rPr>
          <w:t>y đ</w:t>
        </w:r>
        <w:r w:rsidRPr="00133C1A">
          <w:rPr>
            <w:rFonts w:ascii="Times New Roman" w:hAnsi="Times New Roman" w:cs="Times New Roman"/>
            <w:sz w:val="28"/>
            <w:szCs w:val="28"/>
            <w:rPrChange w:id="327" w:author="Admin" w:date="2020-07-21T10:42:00Z">
              <w:rPr>
                <w:rFonts w:ascii="Times New Roman" w:hAnsi="Times New Roman" w:cs="Times New Roman"/>
                <w:b/>
                <w:bCs/>
                <w:sz w:val="28"/>
                <w:szCs w:val="28"/>
              </w:rPr>
            </w:rPrChange>
          </w:rPr>
          <w:t>ủ</w:t>
        </w:r>
        <w:r w:rsidRPr="00133C1A">
          <w:rPr>
            <w:rFonts w:ascii="Times New Roman" w:hAnsi="Times New Roman" w:cs="Times New Roman"/>
            <w:sz w:val="28"/>
            <w:szCs w:val="28"/>
            <w:rPrChange w:id="328" w:author="Admin" w:date="2020-07-21T10:42:00Z">
              <w:rPr>
                <w:rFonts w:ascii="Times New Roman" w:hAnsi="Times New Roman" w:cs="Times New Roman"/>
                <w:b/>
                <w:bCs/>
                <w:sz w:val="28"/>
                <w:szCs w:val="28"/>
              </w:rPr>
            </w:rPrChange>
          </w:rPr>
          <w:t xml:space="preserve"> n</w:t>
        </w:r>
        <w:r w:rsidRPr="00133C1A">
          <w:rPr>
            <w:rFonts w:ascii="Times New Roman" w:hAnsi="Times New Roman" w:cs="Times New Roman"/>
            <w:sz w:val="28"/>
            <w:szCs w:val="28"/>
            <w:rPrChange w:id="329" w:author="Admin" w:date="2020-07-21T10:42:00Z">
              <w:rPr>
                <w:rFonts w:ascii="Times New Roman" w:hAnsi="Times New Roman" w:cs="Times New Roman"/>
                <w:b/>
                <w:bCs/>
                <w:sz w:val="28"/>
                <w:szCs w:val="28"/>
              </w:rPr>
            </w:rPrChange>
          </w:rPr>
          <w:t>ề</w:t>
        </w:r>
        <w:r w:rsidRPr="00133C1A">
          <w:rPr>
            <w:rFonts w:ascii="Times New Roman" w:hAnsi="Times New Roman" w:cs="Times New Roman"/>
            <w:sz w:val="28"/>
            <w:szCs w:val="28"/>
            <w:rPrChange w:id="330" w:author="Admin" w:date="2020-07-21T10:42:00Z">
              <w:rPr>
                <w:rFonts w:ascii="Times New Roman" w:hAnsi="Times New Roman" w:cs="Times New Roman"/>
                <w:b/>
                <w:bCs/>
                <w:sz w:val="28"/>
                <w:szCs w:val="28"/>
              </w:rPr>
            </w:rPrChange>
          </w:rPr>
          <w:t>n t</w:t>
        </w:r>
        <w:r w:rsidRPr="00133C1A">
          <w:rPr>
            <w:rFonts w:ascii="Times New Roman" w:hAnsi="Times New Roman" w:cs="Times New Roman"/>
            <w:sz w:val="28"/>
            <w:szCs w:val="28"/>
            <w:rPrChange w:id="331" w:author="Admin" w:date="2020-07-21T10:42:00Z">
              <w:rPr>
                <w:rFonts w:ascii="Times New Roman" w:hAnsi="Times New Roman" w:cs="Times New Roman"/>
                <w:b/>
                <w:bCs/>
                <w:sz w:val="28"/>
                <w:szCs w:val="28"/>
              </w:rPr>
            </w:rPrChange>
          </w:rPr>
          <w:t>ả</w:t>
        </w:r>
        <w:r w:rsidRPr="00133C1A">
          <w:rPr>
            <w:rFonts w:ascii="Times New Roman" w:hAnsi="Times New Roman" w:cs="Times New Roman"/>
            <w:sz w:val="28"/>
            <w:szCs w:val="28"/>
            <w:rPrChange w:id="332" w:author="Admin" w:date="2020-07-21T10:42:00Z">
              <w:rPr>
                <w:rFonts w:ascii="Times New Roman" w:hAnsi="Times New Roman" w:cs="Times New Roman"/>
                <w:b/>
                <w:bCs/>
                <w:sz w:val="28"/>
                <w:szCs w:val="28"/>
              </w:rPr>
            </w:rPrChange>
          </w:rPr>
          <w:t>ng d</w:t>
        </w:r>
        <w:r w:rsidRPr="00133C1A">
          <w:rPr>
            <w:rFonts w:ascii="Times New Roman" w:hAnsi="Times New Roman" w:cs="Times New Roman"/>
            <w:sz w:val="28"/>
            <w:szCs w:val="28"/>
            <w:rPrChange w:id="333" w:author="Admin" w:date="2020-07-21T10:42:00Z">
              <w:rPr>
                <w:rFonts w:ascii="Times New Roman" w:hAnsi="Times New Roman" w:cs="Times New Roman"/>
                <w:b/>
                <w:bCs/>
                <w:sz w:val="28"/>
                <w:szCs w:val="28"/>
              </w:rPr>
            </w:rPrChange>
          </w:rPr>
          <w:t>ữ</w:t>
        </w:r>
        <w:r w:rsidRPr="00133C1A">
          <w:rPr>
            <w:rFonts w:ascii="Times New Roman" w:hAnsi="Times New Roman" w:cs="Times New Roman"/>
            <w:sz w:val="28"/>
            <w:szCs w:val="28"/>
            <w:rPrChange w:id="334" w:author="Admin" w:date="2020-07-21T10:42:00Z">
              <w:rPr>
                <w:rFonts w:ascii="Times New Roman" w:hAnsi="Times New Roman" w:cs="Times New Roman"/>
                <w:b/>
                <w:bCs/>
                <w:sz w:val="28"/>
                <w:szCs w:val="28"/>
              </w:rPr>
            </w:rPrChange>
          </w:rPr>
          <w:t xml:space="preserve"> li</w:t>
        </w:r>
        <w:r w:rsidRPr="00133C1A">
          <w:rPr>
            <w:rFonts w:ascii="Times New Roman" w:hAnsi="Times New Roman" w:cs="Times New Roman"/>
            <w:sz w:val="28"/>
            <w:szCs w:val="28"/>
            <w:rPrChange w:id="335" w:author="Admin" w:date="2020-07-21T10:42:00Z">
              <w:rPr>
                <w:rFonts w:ascii="Times New Roman" w:hAnsi="Times New Roman" w:cs="Times New Roman"/>
                <w:b/>
                <w:bCs/>
                <w:sz w:val="28"/>
                <w:szCs w:val="28"/>
              </w:rPr>
            </w:rPrChange>
          </w:rPr>
          <w:t>ệ</w:t>
        </w:r>
        <w:r w:rsidRPr="00133C1A">
          <w:rPr>
            <w:rFonts w:ascii="Times New Roman" w:hAnsi="Times New Roman" w:cs="Times New Roman"/>
            <w:sz w:val="28"/>
            <w:szCs w:val="28"/>
            <w:rPrChange w:id="336" w:author="Admin" w:date="2020-07-21T10:42:00Z">
              <w:rPr>
                <w:rFonts w:ascii="Times New Roman" w:hAnsi="Times New Roman" w:cs="Times New Roman"/>
                <w:b/>
                <w:bCs/>
                <w:sz w:val="28"/>
                <w:szCs w:val="28"/>
              </w:rPr>
            </w:rPrChange>
          </w:rPr>
          <w:t>u c</w:t>
        </w:r>
        <w:r w:rsidRPr="00133C1A">
          <w:rPr>
            <w:rFonts w:ascii="Times New Roman" w:hAnsi="Times New Roman" w:cs="Times New Roman"/>
            <w:sz w:val="28"/>
            <w:szCs w:val="28"/>
            <w:rPrChange w:id="337" w:author="Admin" w:date="2020-07-21T10:42:00Z">
              <w:rPr>
                <w:rFonts w:ascii="Times New Roman" w:hAnsi="Times New Roman" w:cs="Times New Roman"/>
                <w:b/>
                <w:bCs/>
                <w:sz w:val="28"/>
                <w:szCs w:val="28"/>
              </w:rPr>
            </w:rPrChange>
          </w:rPr>
          <w:t>ủ</w:t>
        </w:r>
        <w:r w:rsidRPr="00133C1A">
          <w:rPr>
            <w:rFonts w:ascii="Times New Roman" w:hAnsi="Times New Roman" w:cs="Times New Roman"/>
            <w:sz w:val="28"/>
            <w:szCs w:val="28"/>
            <w:rPrChange w:id="338" w:author="Admin" w:date="2020-07-21T10:42:00Z">
              <w:rPr>
                <w:rFonts w:ascii="Times New Roman" w:hAnsi="Times New Roman" w:cs="Times New Roman"/>
                <w:b/>
                <w:bCs/>
                <w:sz w:val="28"/>
                <w:szCs w:val="28"/>
              </w:rPr>
            </w:rPrChange>
          </w:rPr>
          <w:t>a đô th</w:t>
        </w:r>
        <w:r w:rsidRPr="00133C1A">
          <w:rPr>
            <w:rFonts w:ascii="Times New Roman" w:hAnsi="Times New Roman" w:cs="Times New Roman"/>
            <w:sz w:val="28"/>
            <w:szCs w:val="28"/>
            <w:rPrChange w:id="339" w:author="Admin" w:date="2020-07-21T10:42:00Z">
              <w:rPr>
                <w:rFonts w:ascii="Times New Roman" w:hAnsi="Times New Roman" w:cs="Times New Roman"/>
                <w:b/>
                <w:bCs/>
                <w:sz w:val="28"/>
                <w:szCs w:val="28"/>
              </w:rPr>
            </w:rPrChange>
          </w:rPr>
          <w:t>ị</w:t>
        </w:r>
        <w:r w:rsidRPr="00133C1A">
          <w:rPr>
            <w:rFonts w:ascii="Times New Roman" w:hAnsi="Times New Roman" w:cs="Times New Roman"/>
            <w:sz w:val="28"/>
            <w:szCs w:val="28"/>
            <w:rPrChange w:id="340" w:author="Admin" w:date="2020-07-21T10:42:00Z">
              <w:rPr>
                <w:rFonts w:ascii="Times New Roman" w:hAnsi="Times New Roman" w:cs="Times New Roman"/>
                <w:b/>
                <w:bCs/>
                <w:sz w:val="28"/>
                <w:szCs w:val="28"/>
              </w:rPr>
            </w:rPrChange>
          </w:rPr>
          <w:t xml:space="preserve"> thông minh ph</w:t>
        </w:r>
        <w:r w:rsidRPr="00133C1A">
          <w:rPr>
            <w:rFonts w:ascii="Times New Roman" w:hAnsi="Times New Roman" w:cs="Times New Roman"/>
            <w:sz w:val="28"/>
            <w:szCs w:val="28"/>
            <w:rPrChange w:id="341" w:author="Admin" w:date="2020-07-21T10:42:00Z">
              <w:rPr>
                <w:rFonts w:ascii="Times New Roman" w:hAnsi="Times New Roman" w:cs="Times New Roman"/>
                <w:b/>
                <w:bCs/>
                <w:sz w:val="28"/>
                <w:szCs w:val="28"/>
              </w:rPr>
            </w:rPrChange>
          </w:rPr>
          <w:t>ụ</w:t>
        </w:r>
        <w:r w:rsidRPr="00133C1A">
          <w:rPr>
            <w:rFonts w:ascii="Times New Roman" w:hAnsi="Times New Roman" w:cs="Times New Roman"/>
            <w:sz w:val="28"/>
            <w:szCs w:val="28"/>
            <w:rPrChange w:id="342" w:author="Admin" w:date="2020-07-21T10:42:00Z">
              <w:rPr>
                <w:rFonts w:ascii="Times New Roman" w:hAnsi="Times New Roman" w:cs="Times New Roman"/>
                <w:b/>
                <w:bCs/>
                <w:sz w:val="28"/>
                <w:szCs w:val="28"/>
              </w:rPr>
            </w:rPrChange>
          </w:rPr>
          <w:t>c v</w:t>
        </w:r>
        <w:r w:rsidRPr="00133C1A">
          <w:rPr>
            <w:rFonts w:ascii="Times New Roman" w:hAnsi="Times New Roman" w:cs="Times New Roman"/>
            <w:sz w:val="28"/>
            <w:szCs w:val="28"/>
            <w:rPrChange w:id="343" w:author="Admin" w:date="2020-07-21T10:42:00Z">
              <w:rPr>
                <w:rFonts w:ascii="Times New Roman" w:hAnsi="Times New Roman" w:cs="Times New Roman"/>
                <w:b/>
                <w:bCs/>
                <w:sz w:val="28"/>
                <w:szCs w:val="28"/>
              </w:rPr>
            </w:rPrChange>
          </w:rPr>
          <w:t>ụ</w:t>
        </w:r>
        <w:r w:rsidRPr="00133C1A">
          <w:rPr>
            <w:rFonts w:ascii="Times New Roman" w:hAnsi="Times New Roman" w:cs="Times New Roman"/>
            <w:sz w:val="28"/>
            <w:szCs w:val="28"/>
            <w:rPrChange w:id="344" w:author="Admin" w:date="2020-07-21T10:42:00Z">
              <w:rPr>
                <w:rFonts w:ascii="Times New Roman" w:hAnsi="Times New Roman" w:cs="Times New Roman"/>
                <w:b/>
                <w:bCs/>
                <w:sz w:val="28"/>
                <w:szCs w:val="28"/>
              </w:rPr>
            </w:rPrChange>
          </w:rPr>
          <w:t xml:space="preserve"> phát tri</w:t>
        </w:r>
        <w:r w:rsidRPr="00133C1A">
          <w:rPr>
            <w:rFonts w:ascii="Times New Roman" w:hAnsi="Times New Roman" w:cs="Times New Roman"/>
            <w:sz w:val="28"/>
            <w:szCs w:val="28"/>
            <w:rPrChange w:id="345" w:author="Admin" w:date="2020-07-21T10:42:00Z">
              <w:rPr>
                <w:rFonts w:ascii="Times New Roman" w:hAnsi="Times New Roman" w:cs="Times New Roman"/>
                <w:b/>
                <w:bCs/>
                <w:sz w:val="28"/>
                <w:szCs w:val="28"/>
              </w:rPr>
            </w:rPrChange>
          </w:rPr>
          <w:t>ể</w:t>
        </w:r>
        <w:r w:rsidRPr="00133C1A">
          <w:rPr>
            <w:rFonts w:ascii="Times New Roman" w:hAnsi="Times New Roman" w:cs="Times New Roman"/>
            <w:sz w:val="28"/>
            <w:szCs w:val="28"/>
            <w:rPrChange w:id="346" w:author="Admin" w:date="2020-07-21T10:42:00Z">
              <w:rPr>
                <w:rFonts w:ascii="Times New Roman" w:hAnsi="Times New Roman" w:cs="Times New Roman"/>
                <w:b/>
                <w:bCs/>
                <w:sz w:val="28"/>
                <w:szCs w:val="28"/>
              </w:rPr>
            </w:rPrChange>
          </w:rPr>
          <w:t>n chính quy</w:t>
        </w:r>
        <w:r w:rsidRPr="00133C1A">
          <w:rPr>
            <w:rFonts w:ascii="Times New Roman" w:hAnsi="Times New Roman" w:cs="Times New Roman"/>
            <w:sz w:val="28"/>
            <w:szCs w:val="28"/>
            <w:rPrChange w:id="347" w:author="Admin" w:date="2020-07-21T10:42:00Z">
              <w:rPr>
                <w:rFonts w:ascii="Times New Roman" w:hAnsi="Times New Roman" w:cs="Times New Roman"/>
                <w:b/>
                <w:bCs/>
                <w:sz w:val="28"/>
                <w:szCs w:val="28"/>
              </w:rPr>
            </w:rPrChange>
          </w:rPr>
          <w:t>ề</w:t>
        </w:r>
        <w:r w:rsidRPr="00133C1A">
          <w:rPr>
            <w:rFonts w:ascii="Times New Roman" w:hAnsi="Times New Roman" w:cs="Times New Roman"/>
            <w:sz w:val="28"/>
            <w:szCs w:val="28"/>
            <w:rPrChange w:id="348" w:author="Admin" w:date="2020-07-21T10:42:00Z">
              <w:rPr>
                <w:rFonts w:ascii="Times New Roman" w:hAnsi="Times New Roman" w:cs="Times New Roman"/>
                <w:b/>
                <w:bCs/>
                <w:sz w:val="28"/>
                <w:szCs w:val="28"/>
              </w:rPr>
            </w:rPrChange>
          </w:rPr>
          <w:t>n s</w:t>
        </w:r>
        <w:r w:rsidRPr="00133C1A">
          <w:rPr>
            <w:rFonts w:ascii="Times New Roman" w:hAnsi="Times New Roman" w:cs="Times New Roman"/>
            <w:sz w:val="28"/>
            <w:szCs w:val="28"/>
            <w:rPrChange w:id="349" w:author="Admin" w:date="2020-07-21T10:42:00Z">
              <w:rPr>
                <w:rFonts w:ascii="Times New Roman" w:hAnsi="Times New Roman" w:cs="Times New Roman"/>
                <w:b/>
                <w:bCs/>
                <w:sz w:val="28"/>
                <w:szCs w:val="28"/>
              </w:rPr>
            </w:rPrChange>
          </w:rPr>
          <w:t>ố</w:t>
        </w:r>
        <w:r w:rsidRPr="00133C1A">
          <w:rPr>
            <w:rFonts w:ascii="Times New Roman" w:hAnsi="Times New Roman" w:cs="Times New Roman"/>
            <w:sz w:val="28"/>
            <w:szCs w:val="28"/>
            <w:rPrChange w:id="350" w:author="Admin" w:date="2020-07-21T10:42:00Z">
              <w:rPr>
                <w:rFonts w:ascii="Times New Roman" w:hAnsi="Times New Roman" w:cs="Times New Roman"/>
                <w:b/>
                <w:bCs/>
                <w:sz w:val="28"/>
                <w:szCs w:val="28"/>
              </w:rPr>
            </w:rPrChange>
          </w:rPr>
          <w:t>, kinh t</w:t>
        </w:r>
        <w:r w:rsidRPr="00133C1A">
          <w:rPr>
            <w:rFonts w:ascii="Times New Roman" w:hAnsi="Times New Roman" w:cs="Times New Roman"/>
            <w:sz w:val="28"/>
            <w:szCs w:val="28"/>
            <w:rPrChange w:id="351" w:author="Admin" w:date="2020-07-21T10:42:00Z">
              <w:rPr>
                <w:rFonts w:ascii="Times New Roman" w:hAnsi="Times New Roman" w:cs="Times New Roman"/>
                <w:b/>
                <w:bCs/>
                <w:sz w:val="28"/>
                <w:szCs w:val="28"/>
              </w:rPr>
            </w:rPrChange>
          </w:rPr>
          <w:t>ế</w:t>
        </w:r>
        <w:r w:rsidRPr="00133C1A">
          <w:rPr>
            <w:rFonts w:ascii="Times New Roman" w:hAnsi="Times New Roman" w:cs="Times New Roman"/>
            <w:sz w:val="28"/>
            <w:szCs w:val="28"/>
            <w:rPrChange w:id="352" w:author="Admin" w:date="2020-07-21T10:42:00Z">
              <w:rPr>
                <w:rFonts w:ascii="Times New Roman" w:hAnsi="Times New Roman" w:cs="Times New Roman"/>
                <w:b/>
                <w:bCs/>
                <w:sz w:val="28"/>
                <w:szCs w:val="28"/>
              </w:rPr>
            </w:rPrChange>
          </w:rPr>
          <w:t xml:space="preserve"> s</w:t>
        </w:r>
        <w:r w:rsidRPr="00133C1A">
          <w:rPr>
            <w:rFonts w:ascii="Times New Roman" w:hAnsi="Times New Roman" w:cs="Times New Roman"/>
            <w:sz w:val="28"/>
            <w:szCs w:val="28"/>
            <w:rPrChange w:id="353" w:author="Admin" w:date="2020-07-21T10:42:00Z">
              <w:rPr>
                <w:rFonts w:ascii="Times New Roman" w:hAnsi="Times New Roman" w:cs="Times New Roman"/>
                <w:b/>
                <w:bCs/>
                <w:sz w:val="28"/>
                <w:szCs w:val="28"/>
              </w:rPr>
            </w:rPrChange>
          </w:rPr>
          <w:t>ố</w:t>
        </w:r>
        <w:r w:rsidRPr="00133C1A">
          <w:rPr>
            <w:rFonts w:ascii="Times New Roman" w:hAnsi="Times New Roman" w:cs="Times New Roman"/>
            <w:sz w:val="28"/>
            <w:szCs w:val="28"/>
            <w:rPrChange w:id="354" w:author="Admin" w:date="2020-07-21T10:42:00Z">
              <w:rPr>
                <w:rFonts w:ascii="Times New Roman" w:hAnsi="Times New Roman" w:cs="Times New Roman"/>
                <w:b/>
                <w:bCs/>
                <w:sz w:val="28"/>
                <w:szCs w:val="28"/>
              </w:rPr>
            </w:rPrChange>
          </w:rPr>
          <w:t xml:space="preserve"> và xã h</w:t>
        </w:r>
        <w:r w:rsidRPr="00133C1A">
          <w:rPr>
            <w:rFonts w:ascii="Times New Roman" w:hAnsi="Times New Roman" w:cs="Times New Roman"/>
            <w:sz w:val="28"/>
            <w:szCs w:val="28"/>
            <w:rPrChange w:id="355" w:author="Admin" w:date="2020-07-21T10:42:00Z">
              <w:rPr>
                <w:rFonts w:ascii="Times New Roman" w:hAnsi="Times New Roman" w:cs="Times New Roman"/>
                <w:b/>
                <w:bCs/>
                <w:sz w:val="28"/>
                <w:szCs w:val="28"/>
              </w:rPr>
            </w:rPrChange>
          </w:rPr>
          <w:t>ộ</w:t>
        </w:r>
        <w:r w:rsidRPr="00133C1A">
          <w:rPr>
            <w:rFonts w:ascii="Times New Roman" w:hAnsi="Times New Roman" w:cs="Times New Roman"/>
            <w:sz w:val="28"/>
            <w:szCs w:val="28"/>
            <w:rPrChange w:id="356" w:author="Admin" w:date="2020-07-21T10:42:00Z">
              <w:rPr>
                <w:rFonts w:ascii="Times New Roman" w:hAnsi="Times New Roman" w:cs="Times New Roman"/>
                <w:b/>
                <w:bCs/>
                <w:sz w:val="28"/>
                <w:szCs w:val="28"/>
              </w:rPr>
            </w:rPrChange>
          </w:rPr>
          <w:t>i s</w:t>
        </w:r>
        <w:r w:rsidRPr="00133C1A">
          <w:rPr>
            <w:rFonts w:ascii="Times New Roman" w:hAnsi="Times New Roman" w:cs="Times New Roman"/>
            <w:sz w:val="28"/>
            <w:szCs w:val="28"/>
            <w:rPrChange w:id="357" w:author="Admin" w:date="2020-07-21T10:42:00Z">
              <w:rPr>
                <w:rFonts w:ascii="Times New Roman" w:hAnsi="Times New Roman" w:cs="Times New Roman"/>
                <w:b/>
                <w:bCs/>
                <w:sz w:val="28"/>
                <w:szCs w:val="28"/>
              </w:rPr>
            </w:rPrChange>
          </w:rPr>
          <w:t>ố</w:t>
        </w:r>
      </w:ins>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358" w:author="Admin" w:date="2020-07-21T10:42:00Z"/>
          <w:rFonts w:ascii="Times New Roman" w:hAnsi="Times New Roman" w:cs="Times New Roman"/>
          <w:sz w:val="28"/>
          <w:szCs w:val="28"/>
        </w:rPr>
        <w:pPrChange w:id="359" w:author="Admin" w:date="2020-07-21T10:43:00Z">
          <w:pPr>
            <w:numPr>
              <w:numId w:val="24"/>
            </w:numPr>
            <w:tabs>
              <w:tab w:val="num" w:pos="720"/>
              <w:tab w:val="left" w:pos="993"/>
            </w:tabs>
            <w:spacing w:after="0" w:line="240" w:lineRule="auto"/>
            <w:ind w:left="720" w:hanging="360"/>
            <w:jc w:val="both"/>
          </w:pPr>
        </w:pPrChange>
      </w:pPr>
      <w:ins w:id="360" w:author="Admin" w:date="2020-07-21T10:42:00Z">
        <w:r w:rsidRPr="00133C1A">
          <w:rPr>
            <w:rFonts w:ascii="Times New Roman" w:hAnsi="Times New Roman" w:cs="Times New Roman"/>
            <w:sz w:val="28"/>
            <w:szCs w:val="28"/>
            <w:rPrChange w:id="361" w:author="Admin" w:date="2020-07-21T10:42:00Z">
              <w:rPr>
                <w:rFonts w:ascii="Times New Roman" w:hAnsi="Times New Roman" w:cs="Times New Roman"/>
                <w:b/>
                <w:bCs/>
                <w:sz w:val="28"/>
                <w:szCs w:val="28"/>
              </w:rPr>
            </w:rPrChange>
          </w:rPr>
          <w:t>Kinh t</w:t>
        </w:r>
        <w:r w:rsidRPr="00133C1A">
          <w:rPr>
            <w:rFonts w:ascii="Times New Roman" w:hAnsi="Times New Roman" w:cs="Times New Roman"/>
            <w:sz w:val="28"/>
            <w:szCs w:val="28"/>
            <w:rPrChange w:id="362" w:author="Admin" w:date="2020-07-21T10:42:00Z">
              <w:rPr>
                <w:rFonts w:ascii="Times New Roman" w:hAnsi="Times New Roman" w:cs="Times New Roman"/>
                <w:b/>
                <w:bCs/>
                <w:sz w:val="28"/>
                <w:szCs w:val="28"/>
              </w:rPr>
            </w:rPrChange>
          </w:rPr>
          <w:t>ế</w:t>
        </w:r>
        <w:r w:rsidRPr="00133C1A">
          <w:rPr>
            <w:rFonts w:ascii="Times New Roman" w:hAnsi="Times New Roman" w:cs="Times New Roman"/>
            <w:sz w:val="28"/>
            <w:szCs w:val="28"/>
            <w:rPrChange w:id="363" w:author="Admin" w:date="2020-07-21T10:42:00Z">
              <w:rPr>
                <w:rFonts w:ascii="Times New Roman" w:hAnsi="Times New Roman" w:cs="Times New Roman"/>
                <w:b/>
                <w:bCs/>
                <w:sz w:val="28"/>
                <w:szCs w:val="28"/>
              </w:rPr>
            </w:rPrChange>
          </w:rPr>
          <w:t xml:space="preserve"> s</w:t>
        </w:r>
        <w:r w:rsidRPr="00133C1A">
          <w:rPr>
            <w:rFonts w:ascii="Times New Roman" w:hAnsi="Times New Roman" w:cs="Times New Roman"/>
            <w:sz w:val="28"/>
            <w:szCs w:val="28"/>
            <w:rPrChange w:id="364" w:author="Admin" w:date="2020-07-21T10:42:00Z">
              <w:rPr>
                <w:rFonts w:ascii="Times New Roman" w:hAnsi="Times New Roman" w:cs="Times New Roman"/>
                <w:b/>
                <w:bCs/>
                <w:sz w:val="28"/>
                <w:szCs w:val="28"/>
              </w:rPr>
            </w:rPrChange>
          </w:rPr>
          <w:t>ố</w:t>
        </w:r>
        <w:r w:rsidRPr="00133C1A">
          <w:rPr>
            <w:rFonts w:ascii="Times New Roman" w:hAnsi="Times New Roman" w:cs="Times New Roman"/>
            <w:sz w:val="28"/>
            <w:szCs w:val="28"/>
            <w:rPrChange w:id="365" w:author="Admin" w:date="2020-07-21T10:42:00Z">
              <w:rPr>
                <w:rFonts w:ascii="Times New Roman" w:hAnsi="Times New Roman" w:cs="Times New Roman"/>
                <w:b/>
                <w:bCs/>
                <w:sz w:val="28"/>
                <w:szCs w:val="28"/>
              </w:rPr>
            </w:rPrChange>
          </w:rPr>
          <w:t xml:space="preserve"> chi</w:t>
        </w:r>
        <w:r w:rsidRPr="00133C1A">
          <w:rPr>
            <w:rFonts w:ascii="Times New Roman" w:hAnsi="Times New Roman" w:cs="Times New Roman"/>
            <w:sz w:val="28"/>
            <w:szCs w:val="28"/>
            <w:rPrChange w:id="366" w:author="Admin" w:date="2020-07-21T10:42:00Z">
              <w:rPr>
                <w:rFonts w:ascii="Times New Roman" w:hAnsi="Times New Roman" w:cs="Times New Roman"/>
                <w:b/>
                <w:bCs/>
                <w:sz w:val="28"/>
                <w:szCs w:val="28"/>
              </w:rPr>
            </w:rPrChange>
          </w:rPr>
          <w:t>ế</w:t>
        </w:r>
        <w:r w:rsidRPr="00133C1A">
          <w:rPr>
            <w:rFonts w:ascii="Times New Roman" w:hAnsi="Times New Roman" w:cs="Times New Roman"/>
            <w:sz w:val="28"/>
            <w:szCs w:val="28"/>
            <w:rPrChange w:id="367" w:author="Admin" w:date="2020-07-21T10:42:00Z">
              <w:rPr>
                <w:rFonts w:ascii="Times New Roman" w:hAnsi="Times New Roman" w:cs="Times New Roman"/>
                <w:b/>
                <w:bCs/>
                <w:sz w:val="28"/>
                <w:szCs w:val="28"/>
              </w:rPr>
            </w:rPrChange>
          </w:rPr>
          <w:t>m 40% GRDP, năng su</w:t>
        </w:r>
        <w:r w:rsidRPr="00133C1A">
          <w:rPr>
            <w:rFonts w:ascii="Times New Roman" w:hAnsi="Times New Roman" w:cs="Times New Roman"/>
            <w:sz w:val="28"/>
            <w:szCs w:val="28"/>
            <w:rPrChange w:id="368" w:author="Admin" w:date="2020-07-21T10:42:00Z">
              <w:rPr>
                <w:rFonts w:ascii="Times New Roman" w:hAnsi="Times New Roman" w:cs="Times New Roman"/>
                <w:b/>
                <w:bCs/>
                <w:sz w:val="28"/>
                <w:szCs w:val="28"/>
              </w:rPr>
            </w:rPrChange>
          </w:rPr>
          <w:t>ấ</w:t>
        </w:r>
        <w:r w:rsidRPr="00133C1A">
          <w:rPr>
            <w:rFonts w:ascii="Times New Roman" w:hAnsi="Times New Roman" w:cs="Times New Roman"/>
            <w:sz w:val="28"/>
            <w:szCs w:val="28"/>
            <w:rPrChange w:id="369" w:author="Admin" w:date="2020-07-21T10:42:00Z">
              <w:rPr>
                <w:rFonts w:ascii="Times New Roman" w:hAnsi="Times New Roman" w:cs="Times New Roman"/>
                <w:b/>
                <w:bCs/>
                <w:sz w:val="28"/>
                <w:szCs w:val="28"/>
              </w:rPr>
            </w:rPrChange>
          </w:rPr>
          <w:t>t lao đ</w:t>
        </w:r>
        <w:r w:rsidRPr="00133C1A">
          <w:rPr>
            <w:rFonts w:ascii="Times New Roman" w:hAnsi="Times New Roman" w:cs="Times New Roman"/>
            <w:sz w:val="28"/>
            <w:szCs w:val="28"/>
            <w:rPrChange w:id="370" w:author="Admin" w:date="2020-07-21T10:42:00Z">
              <w:rPr>
                <w:rFonts w:ascii="Times New Roman" w:hAnsi="Times New Roman" w:cs="Times New Roman"/>
                <w:b/>
                <w:bCs/>
                <w:sz w:val="28"/>
                <w:szCs w:val="28"/>
              </w:rPr>
            </w:rPrChange>
          </w:rPr>
          <w:t>ộ</w:t>
        </w:r>
        <w:r w:rsidRPr="00133C1A">
          <w:rPr>
            <w:rFonts w:ascii="Times New Roman" w:hAnsi="Times New Roman" w:cs="Times New Roman"/>
            <w:sz w:val="28"/>
            <w:szCs w:val="28"/>
            <w:rPrChange w:id="371" w:author="Admin" w:date="2020-07-21T10:42:00Z">
              <w:rPr>
                <w:rFonts w:ascii="Times New Roman" w:hAnsi="Times New Roman" w:cs="Times New Roman"/>
                <w:b/>
                <w:bCs/>
                <w:sz w:val="28"/>
                <w:szCs w:val="28"/>
              </w:rPr>
            </w:rPrChange>
          </w:rPr>
          <w:t>ng hàng năm tăng t</w:t>
        </w:r>
        <w:r w:rsidRPr="00133C1A">
          <w:rPr>
            <w:rFonts w:ascii="Times New Roman" w:hAnsi="Times New Roman" w:cs="Times New Roman"/>
            <w:sz w:val="28"/>
            <w:szCs w:val="28"/>
            <w:rPrChange w:id="372" w:author="Admin" w:date="2020-07-21T10:42:00Z">
              <w:rPr>
                <w:rFonts w:ascii="Times New Roman" w:hAnsi="Times New Roman" w:cs="Times New Roman"/>
                <w:b/>
                <w:bCs/>
                <w:sz w:val="28"/>
                <w:szCs w:val="28"/>
              </w:rPr>
            </w:rPrChange>
          </w:rPr>
          <w:t>ố</w:t>
        </w:r>
        <w:r w:rsidRPr="00133C1A">
          <w:rPr>
            <w:rFonts w:ascii="Times New Roman" w:hAnsi="Times New Roman" w:cs="Times New Roman"/>
            <w:sz w:val="28"/>
            <w:szCs w:val="28"/>
            <w:rPrChange w:id="373" w:author="Admin" w:date="2020-07-21T10:42:00Z">
              <w:rPr>
                <w:rFonts w:ascii="Times New Roman" w:hAnsi="Times New Roman" w:cs="Times New Roman"/>
                <w:b/>
                <w:bCs/>
                <w:sz w:val="28"/>
                <w:szCs w:val="28"/>
              </w:rPr>
            </w:rPrChange>
          </w:rPr>
          <w:t>i thi</w:t>
        </w:r>
        <w:r w:rsidRPr="00133C1A">
          <w:rPr>
            <w:rFonts w:ascii="Times New Roman" w:hAnsi="Times New Roman" w:cs="Times New Roman"/>
            <w:sz w:val="28"/>
            <w:szCs w:val="28"/>
            <w:rPrChange w:id="374" w:author="Admin" w:date="2020-07-21T10:42:00Z">
              <w:rPr>
                <w:rFonts w:ascii="Times New Roman" w:hAnsi="Times New Roman" w:cs="Times New Roman"/>
                <w:b/>
                <w:bCs/>
                <w:sz w:val="28"/>
                <w:szCs w:val="28"/>
              </w:rPr>
            </w:rPrChange>
          </w:rPr>
          <w:t>ể</w:t>
        </w:r>
        <w:r w:rsidRPr="00133C1A">
          <w:rPr>
            <w:rFonts w:ascii="Times New Roman" w:hAnsi="Times New Roman" w:cs="Times New Roman"/>
            <w:sz w:val="28"/>
            <w:szCs w:val="28"/>
            <w:rPrChange w:id="375" w:author="Admin" w:date="2020-07-21T10:42:00Z">
              <w:rPr>
                <w:rFonts w:ascii="Times New Roman" w:hAnsi="Times New Roman" w:cs="Times New Roman"/>
                <w:b/>
                <w:bCs/>
                <w:sz w:val="28"/>
                <w:szCs w:val="28"/>
              </w:rPr>
            </w:rPrChange>
          </w:rPr>
          <w:t xml:space="preserve">u 9%; </w:t>
        </w:r>
      </w:ins>
    </w:p>
    <w:p w:rsidR="00000000" w:rsidRPr="00133C1A" w:rsidRDefault="00F95839" w:rsidP="00133C1A">
      <w:pPr>
        <w:pStyle w:val="ListParagraph"/>
        <w:numPr>
          <w:ilvl w:val="0"/>
          <w:numId w:val="23"/>
        </w:numPr>
        <w:tabs>
          <w:tab w:val="left" w:pos="993"/>
        </w:tabs>
        <w:spacing w:before="120" w:after="0" w:line="240" w:lineRule="auto"/>
        <w:ind w:left="0" w:firstLine="709"/>
        <w:contextualSpacing w:val="0"/>
        <w:jc w:val="both"/>
        <w:rPr>
          <w:ins w:id="376" w:author="Admin" w:date="2020-07-21T10:42:00Z"/>
          <w:rFonts w:ascii="Times New Roman" w:hAnsi="Times New Roman" w:cs="Times New Roman"/>
          <w:sz w:val="28"/>
          <w:szCs w:val="28"/>
        </w:rPr>
        <w:pPrChange w:id="377" w:author="Admin" w:date="2020-07-21T10:43:00Z">
          <w:pPr>
            <w:numPr>
              <w:numId w:val="24"/>
            </w:numPr>
            <w:tabs>
              <w:tab w:val="num" w:pos="720"/>
              <w:tab w:val="left" w:pos="993"/>
            </w:tabs>
            <w:spacing w:after="0" w:line="240" w:lineRule="auto"/>
            <w:ind w:left="720" w:hanging="360"/>
            <w:jc w:val="both"/>
          </w:pPr>
        </w:pPrChange>
      </w:pPr>
      <w:ins w:id="378" w:author="Admin" w:date="2020-07-21T10:42:00Z">
        <w:r w:rsidRPr="00133C1A">
          <w:rPr>
            <w:rFonts w:ascii="Times New Roman" w:hAnsi="Times New Roman" w:cs="Times New Roman"/>
            <w:sz w:val="28"/>
            <w:szCs w:val="28"/>
            <w:rPrChange w:id="379" w:author="Admin" w:date="2020-07-21T10:42:00Z">
              <w:rPr>
                <w:rFonts w:ascii="Times New Roman" w:hAnsi="Times New Roman" w:cs="Times New Roman"/>
                <w:b/>
                <w:bCs/>
                <w:sz w:val="28"/>
                <w:szCs w:val="28"/>
              </w:rPr>
            </w:rPrChange>
          </w:rPr>
          <w:t>T</w:t>
        </w:r>
        <w:r w:rsidRPr="00133C1A">
          <w:rPr>
            <w:rFonts w:ascii="Times New Roman" w:hAnsi="Times New Roman" w:cs="Times New Roman"/>
            <w:sz w:val="28"/>
            <w:szCs w:val="28"/>
            <w:rPrChange w:id="380" w:author="Admin" w:date="2020-07-21T10:42:00Z">
              <w:rPr>
                <w:rFonts w:ascii="Times New Roman" w:hAnsi="Times New Roman" w:cs="Times New Roman"/>
                <w:b/>
                <w:bCs/>
                <w:sz w:val="28"/>
                <w:szCs w:val="28"/>
              </w:rPr>
            </w:rPrChange>
          </w:rPr>
          <w:t>ỷ</w:t>
        </w:r>
        <w:r w:rsidRPr="00133C1A">
          <w:rPr>
            <w:rFonts w:ascii="Times New Roman" w:hAnsi="Times New Roman" w:cs="Times New Roman"/>
            <w:sz w:val="28"/>
            <w:szCs w:val="28"/>
            <w:rPrChange w:id="381" w:author="Admin" w:date="2020-07-21T10:42:00Z">
              <w:rPr>
                <w:rFonts w:ascii="Times New Roman" w:hAnsi="Times New Roman" w:cs="Times New Roman"/>
                <w:b/>
                <w:bCs/>
                <w:sz w:val="28"/>
                <w:szCs w:val="28"/>
              </w:rPr>
            </w:rPrChange>
          </w:rPr>
          <w:t xml:space="preserve"> l</w:t>
        </w:r>
        <w:r w:rsidRPr="00133C1A">
          <w:rPr>
            <w:rFonts w:ascii="Times New Roman" w:hAnsi="Times New Roman" w:cs="Times New Roman"/>
            <w:sz w:val="28"/>
            <w:szCs w:val="28"/>
            <w:rPrChange w:id="382" w:author="Admin" w:date="2020-07-21T10:42:00Z">
              <w:rPr>
                <w:rFonts w:ascii="Times New Roman" w:hAnsi="Times New Roman" w:cs="Times New Roman"/>
                <w:b/>
                <w:bCs/>
                <w:sz w:val="28"/>
                <w:szCs w:val="28"/>
              </w:rPr>
            </w:rPrChange>
          </w:rPr>
          <w:t>ệ</w:t>
        </w:r>
        <w:r w:rsidRPr="00133C1A">
          <w:rPr>
            <w:rFonts w:ascii="Times New Roman" w:hAnsi="Times New Roman" w:cs="Times New Roman"/>
            <w:sz w:val="28"/>
            <w:szCs w:val="28"/>
            <w:rPrChange w:id="383" w:author="Admin" w:date="2020-07-21T10:42:00Z">
              <w:rPr>
                <w:rFonts w:ascii="Times New Roman" w:hAnsi="Times New Roman" w:cs="Times New Roman"/>
                <w:b/>
                <w:bCs/>
                <w:sz w:val="28"/>
                <w:szCs w:val="28"/>
              </w:rPr>
            </w:rPrChange>
          </w:rPr>
          <w:t xml:space="preserve"> ngư</w:t>
        </w:r>
        <w:r w:rsidRPr="00133C1A">
          <w:rPr>
            <w:rFonts w:ascii="Times New Roman" w:hAnsi="Times New Roman" w:cs="Times New Roman"/>
            <w:sz w:val="28"/>
            <w:szCs w:val="28"/>
            <w:rPrChange w:id="384" w:author="Admin" w:date="2020-07-21T10:42:00Z">
              <w:rPr>
                <w:rFonts w:ascii="Times New Roman" w:hAnsi="Times New Roman" w:cs="Times New Roman"/>
                <w:b/>
                <w:bCs/>
                <w:sz w:val="28"/>
                <w:szCs w:val="28"/>
              </w:rPr>
            </w:rPrChange>
          </w:rPr>
          <w:t>ờ</w:t>
        </w:r>
        <w:r w:rsidRPr="00133C1A">
          <w:rPr>
            <w:rFonts w:ascii="Times New Roman" w:hAnsi="Times New Roman" w:cs="Times New Roman"/>
            <w:sz w:val="28"/>
            <w:szCs w:val="28"/>
            <w:rPrChange w:id="385" w:author="Admin" w:date="2020-07-21T10:42:00Z">
              <w:rPr>
                <w:rFonts w:ascii="Times New Roman" w:hAnsi="Times New Roman" w:cs="Times New Roman"/>
                <w:b/>
                <w:bCs/>
                <w:sz w:val="28"/>
                <w:szCs w:val="28"/>
              </w:rPr>
            </w:rPrChange>
          </w:rPr>
          <w:t>i dân và doanh nghi</w:t>
        </w:r>
        <w:r w:rsidRPr="00133C1A">
          <w:rPr>
            <w:rFonts w:ascii="Times New Roman" w:hAnsi="Times New Roman" w:cs="Times New Roman"/>
            <w:sz w:val="28"/>
            <w:szCs w:val="28"/>
            <w:rPrChange w:id="386" w:author="Admin" w:date="2020-07-21T10:42:00Z">
              <w:rPr>
                <w:rFonts w:ascii="Times New Roman" w:hAnsi="Times New Roman" w:cs="Times New Roman"/>
                <w:b/>
                <w:bCs/>
                <w:sz w:val="28"/>
                <w:szCs w:val="28"/>
              </w:rPr>
            </w:rPrChange>
          </w:rPr>
          <w:t>ệ</w:t>
        </w:r>
        <w:r w:rsidRPr="00133C1A">
          <w:rPr>
            <w:rFonts w:ascii="Times New Roman" w:hAnsi="Times New Roman" w:cs="Times New Roman"/>
            <w:sz w:val="28"/>
            <w:szCs w:val="28"/>
            <w:rPrChange w:id="387" w:author="Admin" w:date="2020-07-21T10:42:00Z">
              <w:rPr>
                <w:rFonts w:ascii="Times New Roman" w:hAnsi="Times New Roman" w:cs="Times New Roman"/>
                <w:b/>
                <w:bCs/>
                <w:sz w:val="28"/>
                <w:szCs w:val="28"/>
              </w:rPr>
            </w:rPrChange>
          </w:rPr>
          <w:t>p có tài kho</w:t>
        </w:r>
        <w:r w:rsidRPr="00133C1A">
          <w:rPr>
            <w:rFonts w:ascii="Times New Roman" w:hAnsi="Times New Roman" w:cs="Times New Roman"/>
            <w:sz w:val="28"/>
            <w:szCs w:val="28"/>
            <w:rPrChange w:id="388" w:author="Admin" w:date="2020-07-21T10:42:00Z">
              <w:rPr>
                <w:rFonts w:ascii="Times New Roman" w:hAnsi="Times New Roman" w:cs="Times New Roman"/>
                <w:b/>
                <w:bCs/>
                <w:sz w:val="28"/>
                <w:szCs w:val="28"/>
              </w:rPr>
            </w:rPrChange>
          </w:rPr>
          <w:t>ả</w:t>
        </w:r>
        <w:r w:rsidRPr="00133C1A">
          <w:rPr>
            <w:rFonts w:ascii="Times New Roman" w:hAnsi="Times New Roman" w:cs="Times New Roman"/>
            <w:sz w:val="28"/>
            <w:szCs w:val="28"/>
            <w:rPrChange w:id="389" w:author="Admin" w:date="2020-07-21T10:42:00Z">
              <w:rPr>
                <w:rFonts w:ascii="Times New Roman" w:hAnsi="Times New Roman" w:cs="Times New Roman"/>
                <w:b/>
                <w:bCs/>
                <w:sz w:val="28"/>
                <w:szCs w:val="28"/>
              </w:rPr>
            </w:rPrChange>
          </w:rPr>
          <w:t>n thanh toán đi</w:t>
        </w:r>
        <w:r w:rsidRPr="00133C1A">
          <w:rPr>
            <w:rFonts w:ascii="Times New Roman" w:hAnsi="Times New Roman" w:cs="Times New Roman"/>
            <w:sz w:val="28"/>
            <w:szCs w:val="28"/>
            <w:rPrChange w:id="390" w:author="Admin" w:date="2020-07-21T10:42:00Z">
              <w:rPr>
                <w:rFonts w:ascii="Times New Roman" w:hAnsi="Times New Roman" w:cs="Times New Roman"/>
                <w:b/>
                <w:bCs/>
                <w:sz w:val="28"/>
                <w:szCs w:val="28"/>
              </w:rPr>
            </w:rPrChange>
          </w:rPr>
          <w:t>ệ</w:t>
        </w:r>
        <w:r w:rsidRPr="00133C1A">
          <w:rPr>
            <w:rFonts w:ascii="Times New Roman" w:hAnsi="Times New Roman" w:cs="Times New Roman"/>
            <w:sz w:val="28"/>
            <w:szCs w:val="28"/>
            <w:rPrChange w:id="391" w:author="Admin" w:date="2020-07-21T10:42:00Z">
              <w:rPr>
                <w:rFonts w:ascii="Times New Roman" w:hAnsi="Times New Roman" w:cs="Times New Roman"/>
                <w:b/>
                <w:bCs/>
                <w:sz w:val="28"/>
                <w:szCs w:val="28"/>
              </w:rPr>
            </w:rPrChange>
          </w:rPr>
          <w:t>n t</w:t>
        </w:r>
        <w:r w:rsidRPr="00133C1A">
          <w:rPr>
            <w:rFonts w:ascii="Times New Roman" w:hAnsi="Times New Roman" w:cs="Times New Roman"/>
            <w:sz w:val="28"/>
            <w:szCs w:val="28"/>
            <w:rPrChange w:id="392" w:author="Admin" w:date="2020-07-21T10:42:00Z">
              <w:rPr>
                <w:rFonts w:ascii="Times New Roman" w:hAnsi="Times New Roman" w:cs="Times New Roman"/>
                <w:b/>
                <w:bCs/>
                <w:sz w:val="28"/>
                <w:szCs w:val="28"/>
              </w:rPr>
            </w:rPrChange>
          </w:rPr>
          <w:t>ử</w:t>
        </w:r>
        <w:r w:rsidRPr="00133C1A">
          <w:rPr>
            <w:rFonts w:ascii="Times New Roman" w:hAnsi="Times New Roman" w:cs="Times New Roman"/>
            <w:sz w:val="28"/>
            <w:szCs w:val="28"/>
            <w:rPrChange w:id="393" w:author="Admin" w:date="2020-07-21T10:42:00Z">
              <w:rPr>
                <w:rFonts w:ascii="Times New Roman" w:hAnsi="Times New Roman" w:cs="Times New Roman"/>
                <w:b/>
                <w:bCs/>
                <w:sz w:val="28"/>
                <w:szCs w:val="28"/>
              </w:rPr>
            </w:rPrChange>
          </w:rPr>
          <w:t xml:space="preserve"> trên 85%.</w:t>
        </w:r>
        <w:r w:rsidRPr="00133C1A">
          <w:rPr>
            <w:rFonts w:ascii="Times New Roman" w:hAnsi="Times New Roman" w:cs="Times New Roman"/>
            <w:sz w:val="28"/>
            <w:szCs w:val="28"/>
            <w:rPrChange w:id="394" w:author="Admin" w:date="2020-07-21T10:42:00Z">
              <w:rPr>
                <w:rFonts w:ascii="Times New Roman" w:hAnsi="Times New Roman" w:cs="Times New Roman"/>
                <w:b/>
                <w:bCs/>
                <w:sz w:val="28"/>
                <w:szCs w:val="28"/>
                <w:lang w:val="vi-VN"/>
              </w:rPr>
            </w:rPrChange>
          </w:rPr>
          <w:t xml:space="preserve"> </w:t>
        </w:r>
      </w:ins>
    </w:p>
    <w:p w:rsidR="00133C1A" w:rsidRPr="00534D0E" w:rsidDel="00133C1A" w:rsidRDefault="00133C1A" w:rsidP="00133C1A">
      <w:pPr>
        <w:tabs>
          <w:tab w:val="left" w:pos="993"/>
        </w:tabs>
        <w:spacing w:before="120" w:after="0" w:line="240" w:lineRule="auto"/>
        <w:ind w:firstLine="709"/>
        <w:jc w:val="both"/>
        <w:rPr>
          <w:del w:id="395" w:author="Admin" w:date="2020-07-21T10:42:00Z"/>
          <w:rFonts w:ascii="Times New Roman" w:hAnsi="Times New Roman" w:cs="Times New Roman"/>
          <w:sz w:val="28"/>
          <w:szCs w:val="28"/>
        </w:rPr>
      </w:pPr>
    </w:p>
    <w:p w:rsidR="006856AD" w:rsidRPr="00534D0E" w:rsidDel="00133C1A" w:rsidRDefault="006856AD" w:rsidP="00133C1A">
      <w:pPr>
        <w:tabs>
          <w:tab w:val="left" w:pos="993"/>
        </w:tabs>
        <w:spacing w:before="120" w:after="0" w:line="240" w:lineRule="auto"/>
        <w:ind w:firstLine="709"/>
        <w:jc w:val="both"/>
        <w:rPr>
          <w:del w:id="396" w:author="Admin" w:date="2020-07-21T10:42:00Z"/>
          <w:rFonts w:ascii="Times New Roman" w:hAnsi="Times New Roman" w:cs="Times New Roman"/>
          <w:sz w:val="28"/>
          <w:szCs w:val="28"/>
        </w:rPr>
        <w:pPrChange w:id="397" w:author="Admin" w:date="2020-07-21T10:43:00Z">
          <w:pPr>
            <w:tabs>
              <w:tab w:val="left" w:pos="993"/>
            </w:tabs>
            <w:spacing w:before="120" w:after="0" w:line="240" w:lineRule="auto"/>
            <w:ind w:firstLine="709"/>
            <w:jc w:val="both"/>
          </w:pPr>
        </w:pPrChange>
      </w:pPr>
      <w:del w:id="398"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100% dịch vụ công trực tuyến mức độ 4 được cung cấp trên nhiều phương tiện truy cập khác nhau, bao gồm cả thiết bị di động, 100% hồ sơ công việc ở cấp thành phố, 100% hồ sơ công việc ở cấp quận, huyện và 95% hồ sơ công việc ở cấp phường, xã được xử lý trên môi trường mạng (trừ hồ sơ công việc thuộc phạm vi bí mật nhà nước); </w:delText>
        </w:r>
      </w:del>
    </w:p>
    <w:p w:rsidR="006856AD" w:rsidRPr="00534D0E" w:rsidDel="00133C1A" w:rsidRDefault="006856AD" w:rsidP="00133C1A">
      <w:pPr>
        <w:tabs>
          <w:tab w:val="left" w:pos="993"/>
        </w:tabs>
        <w:spacing w:before="120" w:after="0" w:line="240" w:lineRule="auto"/>
        <w:ind w:firstLine="709"/>
        <w:jc w:val="both"/>
        <w:rPr>
          <w:del w:id="399" w:author="Admin" w:date="2020-07-21T10:42:00Z"/>
          <w:rFonts w:ascii="Times New Roman" w:hAnsi="Times New Roman" w:cs="Times New Roman"/>
          <w:sz w:val="28"/>
          <w:szCs w:val="28"/>
        </w:rPr>
        <w:pPrChange w:id="400" w:author="Admin" w:date="2020-07-21T10:43:00Z">
          <w:pPr>
            <w:tabs>
              <w:tab w:val="left" w:pos="993"/>
            </w:tabs>
            <w:spacing w:before="120" w:after="0" w:line="240" w:lineRule="auto"/>
            <w:ind w:firstLine="709"/>
            <w:jc w:val="both"/>
          </w:pPr>
        </w:pPrChange>
      </w:pPr>
      <w:del w:id="401"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Hình thành đầy đủ nền tảng dữ liệu của đô thị thông minh phục vụ phát triển chính quyền số, kinh tế số và xã hội số, dữ liệu được chia sẻ rộng khắp trong toàn xã hội (trừ những dữ liệu thuộc phạm vi bí mật nhà nước), giảm 40% thủ tục hành chính; </w:delText>
        </w:r>
      </w:del>
    </w:p>
    <w:p w:rsidR="006856AD" w:rsidRPr="00534D0E" w:rsidDel="00133C1A" w:rsidRDefault="006856AD" w:rsidP="00133C1A">
      <w:pPr>
        <w:tabs>
          <w:tab w:val="left" w:pos="993"/>
        </w:tabs>
        <w:spacing w:before="120" w:after="0" w:line="240" w:lineRule="auto"/>
        <w:ind w:firstLine="709"/>
        <w:jc w:val="both"/>
        <w:rPr>
          <w:del w:id="402" w:author="Admin" w:date="2020-07-21T10:42:00Z"/>
          <w:rFonts w:ascii="Times New Roman" w:hAnsi="Times New Roman" w:cs="Times New Roman"/>
          <w:sz w:val="28"/>
          <w:szCs w:val="28"/>
        </w:rPr>
        <w:pPrChange w:id="403" w:author="Admin" w:date="2020-07-21T10:43:00Z">
          <w:pPr>
            <w:tabs>
              <w:tab w:val="left" w:pos="993"/>
            </w:tabs>
            <w:spacing w:before="120" w:after="0" w:line="240" w:lineRule="auto"/>
            <w:ind w:firstLine="709"/>
            <w:jc w:val="both"/>
          </w:pPr>
        </w:pPrChange>
      </w:pPr>
      <w:del w:id="404"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Tăng 40% dịch vụ sáng tạo dựa trên dữ liệu phục vụ người dân và doanh nghiệp; </w:delText>
        </w:r>
      </w:del>
    </w:p>
    <w:p w:rsidR="006856AD" w:rsidRPr="00534D0E" w:rsidDel="00133C1A" w:rsidRDefault="006856AD" w:rsidP="00133C1A">
      <w:pPr>
        <w:tabs>
          <w:tab w:val="left" w:pos="993"/>
        </w:tabs>
        <w:spacing w:before="120" w:after="0" w:line="240" w:lineRule="auto"/>
        <w:ind w:firstLine="709"/>
        <w:jc w:val="both"/>
        <w:rPr>
          <w:del w:id="405" w:author="Admin" w:date="2020-07-21T10:42:00Z"/>
          <w:rFonts w:ascii="Times New Roman" w:hAnsi="Times New Roman" w:cs="Times New Roman"/>
          <w:sz w:val="28"/>
          <w:szCs w:val="28"/>
        </w:rPr>
        <w:pPrChange w:id="406" w:author="Admin" w:date="2020-07-21T10:43:00Z">
          <w:pPr>
            <w:tabs>
              <w:tab w:val="left" w:pos="993"/>
            </w:tabs>
            <w:spacing w:before="120" w:after="0" w:line="240" w:lineRule="auto"/>
            <w:ind w:firstLine="709"/>
            <w:jc w:val="both"/>
          </w:pPr>
        </w:pPrChange>
      </w:pPr>
      <w:del w:id="407"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Thành phố Hồ Chí Minh thuộc nhóm 2 địa phương dẫn đầu về chính quyền số, kinh tế số chiếm 40% GRDP, năng suất lao động hàng năm tăng tối thiểu 9%; </w:delText>
        </w:r>
      </w:del>
    </w:p>
    <w:p w:rsidR="006856AD" w:rsidRPr="00534D0E" w:rsidDel="00133C1A" w:rsidRDefault="006856AD" w:rsidP="00133C1A">
      <w:pPr>
        <w:tabs>
          <w:tab w:val="left" w:pos="993"/>
        </w:tabs>
        <w:spacing w:before="120" w:after="0" w:line="240" w:lineRule="auto"/>
        <w:ind w:firstLine="709"/>
        <w:jc w:val="both"/>
        <w:rPr>
          <w:del w:id="408" w:author="Admin" w:date="2020-07-21T10:42:00Z"/>
          <w:rFonts w:ascii="Times New Roman" w:hAnsi="Times New Roman" w:cs="Times New Roman"/>
          <w:sz w:val="28"/>
          <w:szCs w:val="28"/>
        </w:rPr>
        <w:pPrChange w:id="409" w:author="Admin" w:date="2020-07-21T10:43:00Z">
          <w:pPr>
            <w:tabs>
              <w:tab w:val="left" w:pos="993"/>
            </w:tabs>
            <w:spacing w:before="120" w:after="0" w:line="240" w:lineRule="auto"/>
            <w:ind w:firstLine="709"/>
            <w:jc w:val="both"/>
          </w:pPr>
        </w:pPrChange>
      </w:pPr>
      <w:del w:id="410" w:author="Admin" w:date="2020-07-21T10:42:00Z">
        <w:r w:rsidRPr="00534D0E" w:rsidDel="00133C1A">
          <w:rPr>
            <w:rFonts w:ascii="Times New Roman" w:hAnsi="Times New Roman" w:cs="Times New Roman"/>
            <w:sz w:val="28"/>
            <w:szCs w:val="28"/>
          </w:rPr>
          <w:lastRenderedPageBreak/>
          <w:delText>-</w:delText>
        </w:r>
        <w:r w:rsidRPr="00534D0E" w:rsidDel="00133C1A">
          <w:rPr>
            <w:rFonts w:ascii="Times New Roman" w:hAnsi="Times New Roman" w:cs="Times New Roman"/>
            <w:sz w:val="28"/>
            <w:szCs w:val="28"/>
          </w:rPr>
          <w:tab/>
          <w:delText xml:space="preserve">Thành phố Hồ Chí Minh thuộc nhóm 3 địa phương dẫn đầu về CNTT (IDI), nhóm 2 về chỉ số cạnh tranh (GCI), nhóm 2 về đổi mới sáng tạo (GII), nhóm 3 về an toàn, an ninh mạng (GCI); </w:delText>
        </w:r>
      </w:del>
    </w:p>
    <w:p w:rsidR="006856AD" w:rsidRPr="00534D0E" w:rsidDel="00133C1A" w:rsidRDefault="006856AD" w:rsidP="00133C1A">
      <w:pPr>
        <w:tabs>
          <w:tab w:val="left" w:pos="993"/>
        </w:tabs>
        <w:spacing w:before="120" w:after="0" w:line="240" w:lineRule="auto"/>
        <w:ind w:firstLine="709"/>
        <w:jc w:val="both"/>
        <w:rPr>
          <w:del w:id="411" w:author="Admin" w:date="2020-07-21T10:42:00Z"/>
          <w:rFonts w:ascii="Times New Roman" w:hAnsi="Times New Roman" w:cs="Times New Roman"/>
          <w:sz w:val="28"/>
          <w:szCs w:val="28"/>
        </w:rPr>
        <w:pPrChange w:id="412" w:author="Admin" w:date="2020-07-21T10:43:00Z">
          <w:pPr>
            <w:tabs>
              <w:tab w:val="left" w:pos="993"/>
            </w:tabs>
            <w:spacing w:before="120" w:after="0" w:line="240" w:lineRule="auto"/>
            <w:ind w:firstLine="709"/>
            <w:jc w:val="both"/>
          </w:pPr>
        </w:pPrChange>
      </w:pPr>
      <w:del w:id="413"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 xml:space="preserve">Phổ cập dịch vụ mạng Internet băng rộng cáp quang toàn thành phố, phổ cập dịch vụ mạng di động 5G; </w:delText>
        </w:r>
      </w:del>
    </w:p>
    <w:p w:rsidR="006856AD" w:rsidRPr="00534D0E" w:rsidDel="00133C1A" w:rsidRDefault="006856AD" w:rsidP="00133C1A">
      <w:pPr>
        <w:tabs>
          <w:tab w:val="left" w:pos="993"/>
        </w:tabs>
        <w:spacing w:before="120" w:after="0" w:line="240" w:lineRule="auto"/>
        <w:ind w:firstLine="709"/>
        <w:jc w:val="both"/>
        <w:rPr>
          <w:del w:id="414" w:author="Admin" w:date="2020-07-21T10:42:00Z"/>
          <w:rFonts w:ascii="Times New Roman" w:hAnsi="Times New Roman" w:cs="Times New Roman"/>
          <w:sz w:val="28"/>
          <w:szCs w:val="28"/>
        </w:rPr>
        <w:pPrChange w:id="415" w:author="Admin" w:date="2020-07-21T10:43:00Z">
          <w:pPr>
            <w:tabs>
              <w:tab w:val="left" w:pos="993"/>
            </w:tabs>
            <w:spacing w:before="120" w:after="0" w:line="240" w:lineRule="auto"/>
            <w:ind w:firstLine="709"/>
            <w:jc w:val="both"/>
          </w:pPr>
        </w:pPrChange>
      </w:pPr>
      <w:del w:id="416" w:author="Admin" w:date="2020-07-21T10:42:00Z">
        <w:r w:rsidRPr="00534D0E" w:rsidDel="00133C1A">
          <w:rPr>
            <w:rFonts w:ascii="Times New Roman" w:hAnsi="Times New Roman" w:cs="Times New Roman"/>
            <w:sz w:val="28"/>
            <w:szCs w:val="28"/>
          </w:rPr>
          <w:delText>-</w:delText>
        </w:r>
        <w:r w:rsidRPr="00534D0E" w:rsidDel="00133C1A">
          <w:rPr>
            <w:rFonts w:ascii="Times New Roman" w:hAnsi="Times New Roman" w:cs="Times New Roman"/>
            <w:sz w:val="28"/>
            <w:szCs w:val="28"/>
          </w:rPr>
          <w:tab/>
          <w:delText>Tỷ lệ người dân và doanh nghiệp có tài khoản thanh toán điện tử trên 85%.</w:delText>
        </w:r>
      </w:del>
    </w:p>
    <w:p w:rsidR="006856AD" w:rsidRPr="00133C1A" w:rsidRDefault="006856AD" w:rsidP="00133C1A">
      <w:pPr>
        <w:tabs>
          <w:tab w:val="left" w:pos="993"/>
        </w:tabs>
        <w:spacing w:before="120" w:after="0" w:line="240" w:lineRule="auto"/>
        <w:ind w:firstLine="709"/>
        <w:jc w:val="both"/>
        <w:rPr>
          <w:rFonts w:ascii="Times New Roman" w:hAnsi="Times New Roman" w:cs="Times New Roman"/>
          <w:sz w:val="28"/>
          <w:szCs w:val="28"/>
          <w:rPrChange w:id="417" w:author="Admin" w:date="2020-07-21T10:43:00Z">
            <w:rPr>
              <w:rFonts w:ascii="Times New Roman" w:hAnsi="Times New Roman" w:cs="Times New Roman"/>
              <w:sz w:val="28"/>
              <w:szCs w:val="28"/>
            </w:rPr>
          </w:rPrChange>
        </w:rPr>
        <w:pPrChange w:id="418" w:author="Admin" w:date="2020-07-21T10:43:00Z">
          <w:pPr>
            <w:tabs>
              <w:tab w:val="left" w:pos="993"/>
            </w:tabs>
            <w:spacing w:before="120" w:after="0" w:line="240" w:lineRule="auto"/>
            <w:ind w:firstLine="709"/>
            <w:jc w:val="both"/>
          </w:pPr>
        </w:pPrChange>
      </w:pPr>
      <w:r w:rsidRPr="00534D0E">
        <w:rPr>
          <w:rFonts w:ascii="Times New Roman" w:hAnsi="Times New Roman" w:cs="Times New Roman"/>
          <w:sz w:val="28"/>
          <w:szCs w:val="28"/>
        </w:rPr>
        <w:t>2.</w:t>
      </w:r>
      <w:r w:rsidRPr="00534D0E">
        <w:rPr>
          <w:rFonts w:ascii="Times New Roman" w:hAnsi="Times New Roman" w:cs="Times New Roman"/>
          <w:sz w:val="28"/>
          <w:szCs w:val="28"/>
        </w:rPr>
        <w:tab/>
      </w:r>
      <w:r w:rsidRPr="00133C1A">
        <w:rPr>
          <w:rFonts w:ascii="Times New Roman" w:hAnsi="Times New Roman" w:cs="Times New Roman"/>
          <w:sz w:val="28"/>
          <w:szCs w:val="28"/>
        </w:rPr>
        <w:t>Các nhi</w:t>
      </w:r>
      <w:r w:rsidRPr="00133C1A">
        <w:rPr>
          <w:rFonts w:ascii="Times New Roman" w:hAnsi="Times New Roman" w:cs="Times New Roman"/>
          <w:sz w:val="28"/>
          <w:szCs w:val="28"/>
          <w:rPrChange w:id="419" w:author="Admin" w:date="2020-07-21T10:43:00Z">
            <w:rPr>
              <w:rFonts w:ascii="Times New Roman" w:hAnsi="Times New Roman" w:cs="Times New Roman"/>
              <w:sz w:val="28"/>
              <w:szCs w:val="28"/>
            </w:rPr>
          </w:rPrChange>
        </w:rPr>
        <w:t>ệm vụ và giải pháp chuyển đổi số của thành phố Hồ Chí Minh</w:t>
      </w:r>
    </w:p>
    <w:p w:rsidR="006856AD" w:rsidRPr="00133C1A" w:rsidRDefault="006856AD" w:rsidP="00133C1A">
      <w:pPr>
        <w:tabs>
          <w:tab w:val="left" w:pos="993"/>
        </w:tabs>
        <w:spacing w:before="120" w:after="0" w:line="240" w:lineRule="auto"/>
        <w:ind w:firstLine="709"/>
        <w:jc w:val="both"/>
        <w:rPr>
          <w:rFonts w:ascii="Times New Roman" w:hAnsi="Times New Roman" w:cs="Times New Roman"/>
          <w:sz w:val="28"/>
          <w:szCs w:val="28"/>
          <w:rPrChange w:id="420" w:author="Admin" w:date="2020-07-21T10:43:00Z">
            <w:rPr>
              <w:rFonts w:ascii="Times New Roman" w:hAnsi="Times New Roman" w:cs="Times New Roman"/>
              <w:sz w:val="28"/>
              <w:szCs w:val="28"/>
            </w:rPr>
          </w:rPrChange>
        </w:rPr>
        <w:pPrChange w:id="421" w:author="Admin" w:date="2020-07-21T10:43:00Z">
          <w:pPr>
            <w:tabs>
              <w:tab w:val="left" w:pos="993"/>
            </w:tabs>
            <w:spacing w:before="120" w:after="0" w:line="240" w:lineRule="auto"/>
            <w:ind w:firstLine="709"/>
            <w:jc w:val="both"/>
          </w:pPr>
        </w:pPrChange>
      </w:pPr>
      <w:r w:rsidRPr="00133C1A">
        <w:rPr>
          <w:rFonts w:ascii="Times New Roman" w:hAnsi="Times New Roman" w:cs="Times New Roman"/>
          <w:sz w:val="28"/>
          <w:szCs w:val="28"/>
          <w:rPrChange w:id="422" w:author="Admin" w:date="2020-07-21T10:43:00Z">
            <w:rPr>
              <w:rFonts w:ascii="Times New Roman" w:hAnsi="Times New Roman" w:cs="Times New Roman"/>
              <w:sz w:val="28"/>
              <w:szCs w:val="28"/>
            </w:rPr>
          </w:rPrChange>
        </w:rPr>
        <w:t>Một số nhiệm vụ và giải pháp chủ yếu như sau:</w:t>
      </w:r>
    </w:p>
    <w:p w:rsidR="006856AD" w:rsidRPr="00133C1A" w:rsidRDefault="006856AD" w:rsidP="00C2247F">
      <w:pPr>
        <w:tabs>
          <w:tab w:val="left" w:pos="1276"/>
        </w:tabs>
        <w:spacing w:before="120" w:after="0" w:line="240" w:lineRule="auto"/>
        <w:ind w:firstLine="709"/>
        <w:jc w:val="both"/>
        <w:rPr>
          <w:rFonts w:ascii="Times New Roman" w:hAnsi="Times New Roman" w:cs="Times New Roman"/>
          <w:sz w:val="28"/>
          <w:szCs w:val="28"/>
          <w:rPrChange w:id="423" w:author="Admin" w:date="2020-07-21T10:43:00Z">
            <w:rPr>
              <w:rFonts w:ascii="Times New Roman" w:hAnsi="Times New Roman" w:cs="Times New Roman"/>
              <w:sz w:val="28"/>
              <w:szCs w:val="28"/>
            </w:rPr>
          </w:rPrChange>
        </w:rPr>
        <w:pPrChange w:id="424" w:author="Admin" w:date="2020-07-21T10:44:00Z">
          <w:pPr>
            <w:tabs>
              <w:tab w:val="left" w:pos="993"/>
            </w:tabs>
            <w:spacing w:before="120" w:after="0" w:line="240" w:lineRule="auto"/>
            <w:ind w:firstLine="709"/>
            <w:jc w:val="both"/>
          </w:pPr>
        </w:pPrChange>
      </w:pPr>
      <w:r w:rsidRPr="00133C1A">
        <w:rPr>
          <w:rFonts w:ascii="Times New Roman" w:hAnsi="Times New Roman" w:cs="Times New Roman"/>
          <w:sz w:val="28"/>
          <w:szCs w:val="28"/>
          <w:rPrChange w:id="425" w:author="Admin" w:date="2020-07-21T10:43:00Z">
            <w:rPr>
              <w:rFonts w:ascii="Times New Roman" w:hAnsi="Times New Roman" w:cs="Times New Roman"/>
              <w:sz w:val="28"/>
              <w:szCs w:val="28"/>
            </w:rPr>
          </w:rPrChange>
        </w:rPr>
        <w:t>2.1.</w:t>
      </w:r>
      <w:r w:rsidRPr="00133C1A">
        <w:rPr>
          <w:rFonts w:ascii="Times New Roman" w:hAnsi="Times New Roman" w:cs="Times New Roman"/>
          <w:sz w:val="28"/>
          <w:szCs w:val="28"/>
          <w:rPrChange w:id="426" w:author="Admin" w:date="2020-07-21T10:43:00Z">
            <w:rPr>
              <w:rFonts w:ascii="Times New Roman" w:hAnsi="Times New Roman" w:cs="Times New Roman"/>
              <w:sz w:val="28"/>
              <w:szCs w:val="28"/>
            </w:rPr>
          </w:rPrChange>
        </w:rPr>
        <w:tab/>
        <w:t>Các nhiệm vụ và giải pháp chung</w:t>
      </w:r>
    </w:p>
    <w:p w:rsidR="006856AD" w:rsidRPr="00133C1A" w:rsidRDefault="006856AD" w:rsidP="00133C1A">
      <w:pPr>
        <w:tabs>
          <w:tab w:val="left" w:pos="993"/>
        </w:tabs>
        <w:spacing w:before="120" w:after="0" w:line="240" w:lineRule="auto"/>
        <w:ind w:firstLine="709"/>
        <w:jc w:val="both"/>
        <w:rPr>
          <w:rFonts w:ascii="Times New Roman" w:hAnsi="Times New Roman" w:cs="Times New Roman"/>
          <w:sz w:val="28"/>
          <w:szCs w:val="28"/>
          <w:rPrChange w:id="427"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28"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29" w:author="Admin" w:date="2020-07-21T10:43:00Z">
            <w:rPr>
              <w:rFonts w:ascii="Times New Roman" w:hAnsi="Times New Roman" w:cs="Times New Roman"/>
              <w:sz w:val="28"/>
              <w:szCs w:val="28"/>
            </w:rPr>
          </w:rPrChange>
        </w:rPr>
        <w:tab/>
        <w:t>Đổi mới tư duy và thống nhất nhận thức</w:t>
      </w:r>
      <w:del w:id="430" w:author="mnttuyen.stttt" w:date="2020-07-21T10:02:00Z">
        <w:r w:rsidRPr="00133C1A" w:rsidDel="0098164D">
          <w:rPr>
            <w:rFonts w:ascii="Times New Roman" w:hAnsi="Times New Roman" w:cs="Times New Roman"/>
            <w:sz w:val="28"/>
            <w:szCs w:val="28"/>
            <w:rPrChange w:id="431" w:author="Admin" w:date="2020-07-21T10:43:00Z">
              <w:rPr>
                <w:rFonts w:ascii="Times New Roman" w:hAnsi="Times New Roman" w:cs="Times New Roman"/>
                <w:sz w:val="28"/>
                <w:szCs w:val="28"/>
              </w:rPr>
            </w:rPrChange>
          </w:rPr>
          <w:tab/>
          <w:delText xml:space="preserve"> </w:delText>
        </w:r>
      </w:del>
      <w:r w:rsidRPr="00133C1A">
        <w:rPr>
          <w:rFonts w:ascii="Times New Roman" w:hAnsi="Times New Roman" w:cs="Times New Roman"/>
          <w:sz w:val="28"/>
          <w:szCs w:val="28"/>
          <w:rPrChange w:id="432" w:author="Admin" w:date="2020-07-21T10:43:00Z">
            <w:rPr>
              <w:rFonts w:ascii="Times New Roman" w:hAnsi="Times New Roman" w:cs="Times New Roman"/>
              <w:sz w:val="28"/>
              <w:szCs w:val="28"/>
            </w:rPr>
          </w:rPrChange>
        </w:rPr>
        <w:t>về chuyển đổi số (cho đội ngũ cán bộ, công chức, viên chức, người dân và doanh nghiệp thành phố)</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33"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34"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35" w:author="Admin" w:date="2020-07-21T10:43:00Z">
            <w:rPr>
              <w:rFonts w:ascii="Times New Roman" w:hAnsi="Times New Roman" w:cs="Times New Roman"/>
              <w:sz w:val="28"/>
              <w:szCs w:val="28"/>
            </w:rPr>
          </w:rPrChange>
        </w:rPr>
        <w:tab/>
        <w:t>Phát triển hạ tầng số</w:t>
      </w:r>
      <w:ins w:id="436" w:author="mnttuyen.stttt" w:date="2020-07-21T10:02:00Z">
        <w:r w:rsidR="0098164D" w:rsidRPr="00133C1A" w:rsidDel="0098164D">
          <w:rPr>
            <w:rFonts w:ascii="Times New Roman" w:hAnsi="Times New Roman" w:cs="Times New Roman"/>
            <w:sz w:val="28"/>
            <w:szCs w:val="28"/>
            <w:rPrChange w:id="437" w:author="Admin" w:date="2020-07-21T10:43:00Z">
              <w:rPr>
                <w:rFonts w:ascii="Times New Roman" w:hAnsi="Times New Roman" w:cs="Times New Roman"/>
                <w:sz w:val="28"/>
                <w:szCs w:val="28"/>
              </w:rPr>
            </w:rPrChange>
          </w:rPr>
          <w:t xml:space="preserve"> </w:t>
        </w:r>
      </w:ins>
      <w:del w:id="438" w:author="mnttuyen.stttt" w:date="2020-07-21T10:02:00Z">
        <w:r w:rsidRPr="00133C1A" w:rsidDel="0098164D">
          <w:rPr>
            <w:rFonts w:ascii="Times New Roman" w:hAnsi="Times New Roman" w:cs="Times New Roman"/>
            <w:sz w:val="28"/>
            <w:szCs w:val="28"/>
            <w:rPrChange w:id="439" w:author="Admin" w:date="2020-07-21T10:43:00Z">
              <w:rPr>
                <w:rFonts w:ascii="Times New Roman" w:hAnsi="Times New Roman" w:cs="Times New Roman"/>
                <w:sz w:val="28"/>
                <w:szCs w:val="28"/>
              </w:rPr>
            </w:rPrChange>
          </w:rPr>
          <w:tab/>
        </w:r>
      </w:del>
      <w:r w:rsidRPr="00133C1A">
        <w:rPr>
          <w:rFonts w:ascii="Times New Roman" w:hAnsi="Times New Roman" w:cs="Times New Roman"/>
          <w:sz w:val="28"/>
          <w:szCs w:val="28"/>
          <w:rPrChange w:id="440" w:author="Admin" w:date="2020-07-21T10:43:00Z">
            <w:rPr>
              <w:rFonts w:ascii="Times New Roman" w:hAnsi="Times New Roman" w:cs="Times New Roman"/>
              <w:sz w:val="28"/>
              <w:szCs w:val="28"/>
            </w:rPr>
          </w:rPrChange>
        </w:rPr>
        <w:t>(bao gồm hạ tầng viễn thông - công nghệ thông tin, hạ tầng Internet vạn vật, hạ tầng dữ liệu)</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41"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42"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43" w:author="Admin" w:date="2020-07-21T10:43:00Z">
            <w:rPr>
              <w:rFonts w:ascii="Times New Roman" w:hAnsi="Times New Roman" w:cs="Times New Roman"/>
              <w:sz w:val="28"/>
              <w:szCs w:val="28"/>
            </w:rPr>
          </w:rPrChange>
        </w:rPr>
        <w:tab/>
        <w:t>Phát triển nền tảng số (bao gồm các nền tảng như nền tảng tích hợp và chia sẻ dữ liệu, nền tảng Internet vạn vật, nền tảng trí tuệ nhân tạo, nền tảng kết nối dịch vụ số hóa, nền tảng chuỗi khối (blockchain), nền tảng định danh điện tử)</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44"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45"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46" w:author="Admin" w:date="2020-07-21T10:43:00Z">
            <w:rPr>
              <w:rFonts w:ascii="Times New Roman" w:hAnsi="Times New Roman" w:cs="Times New Roman"/>
              <w:sz w:val="28"/>
              <w:szCs w:val="28"/>
            </w:rPr>
          </w:rPrChange>
        </w:rPr>
        <w:tab/>
        <w:t>Đảm bảo an toàn, an ninh thông tin</w:t>
      </w:r>
    </w:p>
    <w:p w:rsidR="006856AD" w:rsidRPr="00133C1A" w:rsidRDefault="006856AD" w:rsidP="00C2247F">
      <w:pPr>
        <w:tabs>
          <w:tab w:val="left" w:pos="1276"/>
        </w:tabs>
        <w:spacing w:before="120" w:after="0" w:line="240" w:lineRule="auto"/>
        <w:ind w:firstLine="709"/>
        <w:jc w:val="both"/>
        <w:rPr>
          <w:rFonts w:ascii="Times New Roman" w:hAnsi="Times New Roman" w:cs="Times New Roman"/>
          <w:sz w:val="28"/>
          <w:szCs w:val="28"/>
          <w:rPrChange w:id="447" w:author="Admin" w:date="2020-07-21T10:43:00Z">
            <w:rPr>
              <w:rFonts w:ascii="Times New Roman" w:hAnsi="Times New Roman" w:cs="Times New Roman"/>
              <w:sz w:val="28"/>
              <w:szCs w:val="28"/>
            </w:rPr>
          </w:rPrChange>
        </w:rPr>
        <w:pPrChange w:id="448" w:author="Admin" w:date="2020-07-21T10:44:00Z">
          <w:pPr>
            <w:tabs>
              <w:tab w:val="left" w:pos="993"/>
            </w:tabs>
            <w:spacing w:before="120" w:after="0" w:line="240" w:lineRule="auto"/>
            <w:ind w:firstLine="709"/>
            <w:jc w:val="both"/>
          </w:pPr>
        </w:pPrChange>
      </w:pPr>
      <w:r w:rsidRPr="00133C1A">
        <w:rPr>
          <w:rFonts w:ascii="Times New Roman" w:hAnsi="Times New Roman" w:cs="Times New Roman"/>
          <w:sz w:val="28"/>
          <w:szCs w:val="28"/>
          <w:rPrChange w:id="449" w:author="Admin" w:date="2020-07-21T10:43:00Z">
            <w:rPr>
              <w:rFonts w:ascii="Times New Roman" w:hAnsi="Times New Roman" w:cs="Times New Roman"/>
              <w:sz w:val="28"/>
              <w:szCs w:val="28"/>
            </w:rPr>
          </w:rPrChange>
        </w:rPr>
        <w:t>2.2.</w:t>
      </w:r>
      <w:r w:rsidRPr="00133C1A">
        <w:rPr>
          <w:rFonts w:ascii="Times New Roman" w:hAnsi="Times New Roman" w:cs="Times New Roman"/>
          <w:sz w:val="28"/>
          <w:szCs w:val="28"/>
          <w:rPrChange w:id="450" w:author="Admin" w:date="2020-07-21T10:43:00Z">
            <w:rPr>
              <w:rFonts w:ascii="Times New Roman" w:hAnsi="Times New Roman" w:cs="Times New Roman"/>
              <w:sz w:val="28"/>
              <w:szCs w:val="28"/>
            </w:rPr>
          </w:rPrChange>
        </w:rPr>
        <w:tab/>
        <w:t>Nhiệm vụ và giải pháp xây dựng chính quyền số</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51"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52"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53" w:author="Admin" w:date="2020-07-21T10:43:00Z">
            <w:rPr>
              <w:rFonts w:ascii="Times New Roman" w:hAnsi="Times New Roman" w:cs="Times New Roman"/>
              <w:sz w:val="28"/>
              <w:szCs w:val="28"/>
            </w:rPr>
          </w:rPrChange>
        </w:rPr>
        <w:tab/>
        <w:t>Nhóm nhiệm vụ nhằm phục vụ người dân và doanh nghiệp</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54"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55"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56" w:author="Admin" w:date="2020-07-21T10:43:00Z">
            <w:rPr>
              <w:rFonts w:ascii="Times New Roman" w:hAnsi="Times New Roman" w:cs="Times New Roman"/>
              <w:sz w:val="28"/>
              <w:szCs w:val="28"/>
            </w:rPr>
          </w:rPrChange>
        </w:rPr>
        <w:tab/>
        <w:t xml:space="preserve"> Nhóm nhiệm vụ nhằm nâng cao hiệu quả hoạt động của các cơ quan nhà nước</w:t>
      </w:r>
      <w:r w:rsidRPr="00133C1A">
        <w:rPr>
          <w:rFonts w:ascii="Times New Roman" w:hAnsi="Times New Roman" w:cs="Times New Roman"/>
          <w:sz w:val="28"/>
          <w:szCs w:val="28"/>
          <w:rPrChange w:id="457" w:author="Admin" w:date="2020-07-21T10:43:00Z">
            <w:rPr>
              <w:rFonts w:ascii="Times New Roman" w:hAnsi="Times New Roman" w:cs="Times New Roman"/>
              <w:sz w:val="28"/>
              <w:szCs w:val="28"/>
            </w:rPr>
          </w:rPrChange>
        </w:rPr>
        <w:tab/>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58"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59"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60" w:author="Admin" w:date="2020-07-21T10:43:00Z">
            <w:rPr>
              <w:rFonts w:ascii="Times New Roman" w:hAnsi="Times New Roman" w:cs="Times New Roman"/>
              <w:sz w:val="28"/>
              <w:szCs w:val="28"/>
            </w:rPr>
          </w:rPrChange>
        </w:rPr>
        <w:tab/>
        <w:t>Hoàn thiện nền tảng tích hợp, chia sẻ dữ liệu của thành phố (HCM LGSP)</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61"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62"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63" w:author="Admin" w:date="2020-07-21T10:43:00Z">
            <w:rPr>
              <w:rFonts w:ascii="Times New Roman" w:hAnsi="Times New Roman" w:cs="Times New Roman"/>
              <w:sz w:val="28"/>
              <w:szCs w:val="28"/>
            </w:rPr>
          </w:rPrChange>
        </w:rPr>
        <w:tab/>
        <w:t>Triển khai Kho dữ liệu dùng chung</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64"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65"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66" w:author="Admin" w:date="2020-07-21T10:43:00Z">
            <w:rPr>
              <w:rFonts w:ascii="Times New Roman" w:hAnsi="Times New Roman" w:cs="Times New Roman"/>
              <w:sz w:val="28"/>
              <w:szCs w:val="28"/>
            </w:rPr>
          </w:rPrChange>
        </w:rPr>
        <w:tab/>
        <w:t>Phát triển Hệ sinh thái dữ liệu mở của thành phố</w:t>
      </w:r>
      <w:r w:rsidRPr="00133C1A">
        <w:rPr>
          <w:rFonts w:ascii="Times New Roman" w:hAnsi="Times New Roman" w:cs="Times New Roman"/>
          <w:sz w:val="28"/>
          <w:szCs w:val="28"/>
          <w:rPrChange w:id="467" w:author="Admin" w:date="2020-07-21T10:43:00Z">
            <w:rPr>
              <w:rFonts w:ascii="Times New Roman" w:hAnsi="Times New Roman" w:cs="Times New Roman"/>
              <w:sz w:val="28"/>
              <w:szCs w:val="28"/>
            </w:rPr>
          </w:rPrChange>
        </w:rPr>
        <w:tab/>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68"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69"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70" w:author="Admin" w:date="2020-07-21T10:43:00Z">
            <w:rPr>
              <w:rFonts w:ascii="Times New Roman" w:hAnsi="Times New Roman" w:cs="Times New Roman"/>
              <w:sz w:val="28"/>
              <w:szCs w:val="28"/>
            </w:rPr>
          </w:rPrChange>
        </w:rPr>
        <w:tab/>
        <w:t>Thực hiện số hóa và sử dụng dữ liệu hiệu quả trong hoạt động của chính quyền</w:t>
      </w:r>
    </w:p>
    <w:p w:rsidR="006856AD" w:rsidRPr="00133C1A" w:rsidRDefault="006856AD" w:rsidP="00C2247F">
      <w:pPr>
        <w:tabs>
          <w:tab w:val="left" w:pos="1276"/>
        </w:tabs>
        <w:spacing w:before="120" w:after="0" w:line="240" w:lineRule="auto"/>
        <w:ind w:firstLine="709"/>
        <w:jc w:val="both"/>
        <w:rPr>
          <w:rFonts w:ascii="Times New Roman" w:hAnsi="Times New Roman" w:cs="Times New Roman"/>
          <w:sz w:val="28"/>
          <w:szCs w:val="28"/>
          <w:rPrChange w:id="471" w:author="Admin" w:date="2020-07-21T10:43:00Z">
            <w:rPr>
              <w:rFonts w:ascii="Times New Roman" w:hAnsi="Times New Roman" w:cs="Times New Roman"/>
              <w:sz w:val="28"/>
              <w:szCs w:val="28"/>
            </w:rPr>
          </w:rPrChange>
        </w:rPr>
        <w:pPrChange w:id="472" w:author="Admin" w:date="2020-07-21T10:44:00Z">
          <w:pPr>
            <w:tabs>
              <w:tab w:val="left" w:pos="993"/>
            </w:tabs>
            <w:spacing w:before="120" w:after="0" w:line="240" w:lineRule="auto"/>
            <w:ind w:firstLine="709"/>
            <w:jc w:val="both"/>
          </w:pPr>
        </w:pPrChange>
      </w:pPr>
      <w:r w:rsidRPr="00133C1A">
        <w:rPr>
          <w:rFonts w:ascii="Times New Roman" w:hAnsi="Times New Roman" w:cs="Times New Roman"/>
          <w:sz w:val="28"/>
          <w:szCs w:val="28"/>
          <w:rPrChange w:id="473" w:author="Admin" w:date="2020-07-21T10:43:00Z">
            <w:rPr>
              <w:rFonts w:ascii="Times New Roman" w:hAnsi="Times New Roman" w:cs="Times New Roman"/>
              <w:sz w:val="28"/>
              <w:szCs w:val="28"/>
            </w:rPr>
          </w:rPrChange>
        </w:rPr>
        <w:t>2.3.</w:t>
      </w:r>
      <w:r w:rsidRPr="00133C1A">
        <w:rPr>
          <w:rFonts w:ascii="Times New Roman" w:hAnsi="Times New Roman" w:cs="Times New Roman"/>
          <w:sz w:val="28"/>
          <w:szCs w:val="28"/>
          <w:rPrChange w:id="474" w:author="Admin" w:date="2020-07-21T10:43:00Z">
            <w:rPr>
              <w:rFonts w:ascii="Times New Roman" w:hAnsi="Times New Roman" w:cs="Times New Roman"/>
              <w:sz w:val="28"/>
              <w:szCs w:val="28"/>
            </w:rPr>
          </w:rPrChange>
        </w:rPr>
        <w:tab/>
        <w:t>Nhiệm vụ và giải pháp phát triển kinh tế số</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75"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76"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77" w:author="Admin" w:date="2020-07-21T10:43:00Z">
            <w:rPr>
              <w:rFonts w:ascii="Times New Roman" w:hAnsi="Times New Roman" w:cs="Times New Roman"/>
              <w:sz w:val="28"/>
              <w:szCs w:val="28"/>
            </w:rPr>
          </w:rPrChange>
        </w:rPr>
        <w:tab/>
        <w:t>Nhóm nhiệm vụ chung cho các doanh nghiệp (bao gồm phổ biến kiến thức về chuyển đổi số, hỗ trợ phát triển thương mại điện tử, thúc đẩy chuyển đổi số tại các doanh nghiệp)</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78"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79"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80" w:author="Admin" w:date="2020-07-21T10:43:00Z">
            <w:rPr>
              <w:rFonts w:ascii="Times New Roman" w:hAnsi="Times New Roman" w:cs="Times New Roman"/>
              <w:sz w:val="28"/>
              <w:szCs w:val="28"/>
            </w:rPr>
          </w:rPrChange>
        </w:rPr>
        <w:tab/>
        <w:t>Sứ mệnh của các doanh nghiệp CNTT-TT trong quá trình chuyển đổi số của thành phố</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81"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82"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83" w:author="Admin" w:date="2020-07-21T10:43:00Z">
            <w:rPr>
              <w:rFonts w:ascii="Times New Roman" w:hAnsi="Times New Roman" w:cs="Times New Roman"/>
              <w:sz w:val="28"/>
              <w:szCs w:val="28"/>
            </w:rPr>
          </w:rPrChange>
        </w:rPr>
        <w:tab/>
        <w:t>Thúc đẩy khởi nghiệp, đổi mới sáng tạo</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84"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85" w:author="Admin" w:date="2020-07-21T10:43:00Z">
            <w:rPr>
              <w:rFonts w:ascii="Times New Roman" w:hAnsi="Times New Roman" w:cs="Times New Roman"/>
              <w:sz w:val="28"/>
              <w:szCs w:val="28"/>
            </w:rPr>
          </w:rPrChange>
        </w:rPr>
        <w:lastRenderedPageBreak/>
        <w:t>-</w:t>
      </w:r>
      <w:r w:rsidRPr="00133C1A">
        <w:rPr>
          <w:rFonts w:ascii="Times New Roman" w:hAnsi="Times New Roman" w:cs="Times New Roman"/>
          <w:sz w:val="28"/>
          <w:szCs w:val="28"/>
          <w:rPrChange w:id="486" w:author="Admin" w:date="2020-07-21T10:43:00Z">
            <w:rPr>
              <w:rFonts w:ascii="Times New Roman" w:hAnsi="Times New Roman" w:cs="Times New Roman"/>
              <w:sz w:val="28"/>
              <w:szCs w:val="28"/>
            </w:rPr>
          </w:rPrChange>
        </w:rPr>
        <w:tab/>
        <w:t>Triển khai chính quyền số phục vụ phát triển kinh tế số</w:t>
      </w:r>
    </w:p>
    <w:p w:rsidR="006856AD" w:rsidRPr="00133C1A" w:rsidRDefault="006856AD" w:rsidP="00C2247F">
      <w:pPr>
        <w:tabs>
          <w:tab w:val="left" w:pos="1276"/>
        </w:tabs>
        <w:spacing w:before="120" w:after="0" w:line="240" w:lineRule="auto"/>
        <w:ind w:firstLine="709"/>
        <w:jc w:val="both"/>
        <w:rPr>
          <w:rFonts w:ascii="Times New Roman" w:hAnsi="Times New Roman" w:cs="Times New Roman"/>
          <w:sz w:val="28"/>
          <w:szCs w:val="28"/>
          <w:rPrChange w:id="487" w:author="Admin" w:date="2020-07-21T10:43:00Z">
            <w:rPr>
              <w:rFonts w:ascii="Times New Roman" w:hAnsi="Times New Roman" w:cs="Times New Roman"/>
              <w:sz w:val="28"/>
              <w:szCs w:val="28"/>
            </w:rPr>
          </w:rPrChange>
        </w:rPr>
        <w:pPrChange w:id="488" w:author="Admin" w:date="2020-07-21T10:44:00Z">
          <w:pPr>
            <w:tabs>
              <w:tab w:val="left" w:pos="993"/>
            </w:tabs>
            <w:spacing w:before="120" w:after="0" w:line="240" w:lineRule="auto"/>
            <w:ind w:firstLine="709"/>
            <w:jc w:val="both"/>
          </w:pPr>
        </w:pPrChange>
      </w:pPr>
      <w:r w:rsidRPr="00133C1A">
        <w:rPr>
          <w:rFonts w:ascii="Times New Roman" w:hAnsi="Times New Roman" w:cs="Times New Roman"/>
          <w:sz w:val="28"/>
          <w:szCs w:val="28"/>
          <w:rPrChange w:id="489" w:author="Admin" w:date="2020-07-21T10:43:00Z">
            <w:rPr>
              <w:rFonts w:ascii="Times New Roman" w:hAnsi="Times New Roman" w:cs="Times New Roman"/>
              <w:sz w:val="28"/>
              <w:szCs w:val="28"/>
            </w:rPr>
          </w:rPrChange>
        </w:rPr>
        <w:t>2.4.</w:t>
      </w:r>
      <w:r w:rsidRPr="00133C1A">
        <w:rPr>
          <w:rFonts w:ascii="Times New Roman" w:hAnsi="Times New Roman" w:cs="Times New Roman"/>
          <w:sz w:val="28"/>
          <w:szCs w:val="28"/>
          <w:rPrChange w:id="490" w:author="Admin" w:date="2020-07-21T10:43:00Z">
            <w:rPr>
              <w:rFonts w:ascii="Times New Roman" w:hAnsi="Times New Roman" w:cs="Times New Roman"/>
              <w:sz w:val="28"/>
              <w:szCs w:val="28"/>
            </w:rPr>
          </w:rPrChange>
        </w:rPr>
        <w:tab/>
        <w:t>Chuyển đổi số trong một số ngành, lĩnh vực</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91"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92"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93" w:author="Admin" w:date="2020-07-21T10:43:00Z">
            <w:rPr>
              <w:rFonts w:ascii="Times New Roman" w:hAnsi="Times New Roman" w:cs="Times New Roman"/>
              <w:sz w:val="28"/>
              <w:szCs w:val="28"/>
            </w:rPr>
          </w:rPrChange>
        </w:rPr>
        <w:tab/>
        <w:t>Chuyển đổi số trong y tế</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94"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95"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96" w:author="Admin" w:date="2020-07-21T10:43:00Z">
            <w:rPr>
              <w:rFonts w:ascii="Times New Roman" w:hAnsi="Times New Roman" w:cs="Times New Roman"/>
              <w:sz w:val="28"/>
              <w:szCs w:val="28"/>
            </w:rPr>
          </w:rPrChange>
        </w:rPr>
        <w:tab/>
        <w:t>Chuyển đổi số trong giáo dục</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497"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498"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499" w:author="Admin" w:date="2020-07-21T10:43:00Z">
            <w:rPr>
              <w:rFonts w:ascii="Times New Roman" w:hAnsi="Times New Roman" w:cs="Times New Roman"/>
              <w:sz w:val="28"/>
              <w:szCs w:val="28"/>
            </w:rPr>
          </w:rPrChange>
        </w:rPr>
        <w:tab/>
        <w:t>Chuyển đổi số trong giao thông vận tải</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500"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501"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502" w:author="Admin" w:date="2020-07-21T10:43:00Z">
            <w:rPr>
              <w:rFonts w:ascii="Times New Roman" w:hAnsi="Times New Roman" w:cs="Times New Roman"/>
              <w:sz w:val="28"/>
              <w:szCs w:val="28"/>
            </w:rPr>
          </w:rPrChange>
        </w:rPr>
        <w:tab/>
        <w:t>Chuyển đổi số trong tài chính – ngân hàng</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503"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504"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505" w:author="Admin" w:date="2020-07-21T10:43:00Z">
            <w:rPr>
              <w:rFonts w:ascii="Times New Roman" w:hAnsi="Times New Roman" w:cs="Times New Roman"/>
              <w:sz w:val="28"/>
              <w:szCs w:val="28"/>
            </w:rPr>
          </w:rPrChange>
        </w:rPr>
        <w:tab/>
        <w:t>Chuyển đổi số trong du lịch</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506"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507"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508" w:author="Admin" w:date="2020-07-21T10:43:00Z">
            <w:rPr>
              <w:rFonts w:ascii="Times New Roman" w:hAnsi="Times New Roman" w:cs="Times New Roman"/>
              <w:sz w:val="28"/>
              <w:szCs w:val="28"/>
            </w:rPr>
          </w:rPrChange>
        </w:rPr>
        <w:tab/>
        <w:t>Chuyển đổi số trong nông nghiệp</w:t>
      </w:r>
      <w:r w:rsidRPr="00133C1A">
        <w:rPr>
          <w:rFonts w:ascii="Times New Roman" w:hAnsi="Times New Roman" w:cs="Times New Roman"/>
          <w:sz w:val="28"/>
          <w:szCs w:val="28"/>
          <w:rPrChange w:id="509" w:author="Admin" w:date="2020-07-21T10:43:00Z">
            <w:rPr>
              <w:rFonts w:ascii="Times New Roman" w:hAnsi="Times New Roman" w:cs="Times New Roman"/>
              <w:sz w:val="28"/>
              <w:szCs w:val="28"/>
            </w:rPr>
          </w:rPrChange>
        </w:rPr>
        <w:tab/>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510"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511"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512" w:author="Admin" w:date="2020-07-21T10:43:00Z">
            <w:rPr>
              <w:rFonts w:ascii="Times New Roman" w:hAnsi="Times New Roman" w:cs="Times New Roman"/>
              <w:sz w:val="28"/>
              <w:szCs w:val="28"/>
            </w:rPr>
          </w:rPrChange>
        </w:rPr>
        <w:tab/>
        <w:t>Chuyển đổi số trong logistics</w:t>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513"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514"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515" w:author="Admin" w:date="2020-07-21T10:43:00Z">
            <w:rPr>
              <w:rFonts w:ascii="Times New Roman" w:hAnsi="Times New Roman" w:cs="Times New Roman"/>
              <w:sz w:val="28"/>
              <w:szCs w:val="28"/>
            </w:rPr>
          </w:rPrChange>
        </w:rPr>
        <w:tab/>
        <w:t>Chuyển đổi số trong môi trường</w:t>
      </w:r>
      <w:r w:rsidRPr="00133C1A">
        <w:rPr>
          <w:rFonts w:ascii="Times New Roman" w:hAnsi="Times New Roman" w:cs="Times New Roman"/>
          <w:sz w:val="28"/>
          <w:szCs w:val="28"/>
          <w:rPrChange w:id="516" w:author="Admin" w:date="2020-07-21T10:43:00Z">
            <w:rPr>
              <w:rFonts w:ascii="Times New Roman" w:hAnsi="Times New Roman" w:cs="Times New Roman"/>
              <w:sz w:val="28"/>
              <w:szCs w:val="28"/>
            </w:rPr>
          </w:rPrChange>
        </w:rPr>
        <w:tab/>
      </w:r>
    </w:p>
    <w:p w:rsidR="006856AD" w:rsidRPr="00133C1A" w:rsidRDefault="006856AD" w:rsidP="006856AD">
      <w:pPr>
        <w:tabs>
          <w:tab w:val="left" w:pos="993"/>
        </w:tabs>
        <w:spacing w:before="120" w:after="0" w:line="240" w:lineRule="auto"/>
        <w:ind w:firstLine="709"/>
        <w:jc w:val="both"/>
        <w:rPr>
          <w:rFonts w:ascii="Times New Roman" w:hAnsi="Times New Roman" w:cs="Times New Roman"/>
          <w:sz w:val="28"/>
          <w:szCs w:val="28"/>
          <w:rPrChange w:id="517" w:author="Admin" w:date="2020-07-21T10:43:00Z">
            <w:rPr>
              <w:rFonts w:ascii="Times New Roman" w:hAnsi="Times New Roman" w:cs="Times New Roman"/>
              <w:sz w:val="28"/>
              <w:szCs w:val="28"/>
            </w:rPr>
          </w:rPrChange>
        </w:rPr>
      </w:pPr>
      <w:r w:rsidRPr="00133C1A">
        <w:rPr>
          <w:rFonts w:ascii="Times New Roman" w:hAnsi="Times New Roman" w:cs="Times New Roman"/>
          <w:sz w:val="28"/>
          <w:szCs w:val="28"/>
          <w:rPrChange w:id="518"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519" w:author="Admin" w:date="2020-07-21T10:43:00Z">
            <w:rPr>
              <w:rFonts w:ascii="Times New Roman" w:hAnsi="Times New Roman" w:cs="Times New Roman"/>
              <w:sz w:val="28"/>
              <w:szCs w:val="28"/>
            </w:rPr>
          </w:rPrChange>
        </w:rPr>
        <w:tab/>
        <w:t>Chuyển đổi số trong năng lượng</w:t>
      </w:r>
    </w:p>
    <w:p w:rsidR="006856AD" w:rsidRDefault="006856AD" w:rsidP="006856AD">
      <w:pPr>
        <w:tabs>
          <w:tab w:val="left" w:pos="993"/>
        </w:tabs>
        <w:spacing w:before="120" w:after="0" w:line="240" w:lineRule="auto"/>
        <w:ind w:firstLine="709"/>
        <w:jc w:val="both"/>
        <w:rPr>
          <w:ins w:id="520" w:author="Admin" w:date="2020-07-21T15:21:00Z"/>
          <w:rFonts w:ascii="Times New Roman" w:hAnsi="Times New Roman" w:cs="Times New Roman"/>
          <w:sz w:val="28"/>
          <w:szCs w:val="28"/>
        </w:rPr>
      </w:pPr>
      <w:r w:rsidRPr="00133C1A">
        <w:rPr>
          <w:rFonts w:ascii="Times New Roman" w:hAnsi="Times New Roman" w:cs="Times New Roman"/>
          <w:sz w:val="28"/>
          <w:szCs w:val="28"/>
          <w:rPrChange w:id="521" w:author="Admin" w:date="2020-07-21T10:43:00Z">
            <w:rPr>
              <w:rFonts w:ascii="Times New Roman" w:hAnsi="Times New Roman" w:cs="Times New Roman"/>
              <w:sz w:val="28"/>
              <w:szCs w:val="28"/>
            </w:rPr>
          </w:rPrChange>
        </w:rPr>
        <w:t>-</w:t>
      </w:r>
      <w:r w:rsidRPr="00133C1A">
        <w:rPr>
          <w:rFonts w:ascii="Times New Roman" w:hAnsi="Times New Roman" w:cs="Times New Roman"/>
          <w:sz w:val="28"/>
          <w:szCs w:val="28"/>
          <w:rPrChange w:id="522" w:author="Admin" w:date="2020-07-21T10:43:00Z">
            <w:rPr>
              <w:rFonts w:ascii="Times New Roman" w:hAnsi="Times New Roman" w:cs="Times New Roman"/>
              <w:sz w:val="28"/>
              <w:szCs w:val="28"/>
            </w:rPr>
          </w:rPrChange>
        </w:rPr>
        <w:tab/>
        <w:t>Chuyển đổi số trong đào tạo nhân lực</w:t>
      </w:r>
      <w:ins w:id="523" w:author="Admin" w:date="2020-07-21T15:21:00Z">
        <w:r w:rsidR="00EF591A">
          <w:rPr>
            <w:rFonts w:ascii="Times New Roman" w:hAnsi="Times New Roman" w:cs="Times New Roman"/>
            <w:sz w:val="28"/>
            <w:szCs w:val="28"/>
          </w:rPr>
          <w:t>.</w:t>
        </w:r>
      </w:ins>
    </w:p>
    <w:p w:rsidR="00EF591A" w:rsidRPr="00534D0E" w:rsidRDefault="00EF591A" w:rsidP="006856AD">
      <w:pPr>
        <w:tabs>
          <w:tab w:val="left" w:pos="993"/>
        </w:tabs>
        <w:spacing w:before="120" w:after="0" w:line="240" w:lineRule="auto"/>
        <w:ind w:firstLine="709"/>
        <w:jc w:val="both"/>
        <w:rPr>
          <w:rFonts w:ascii="Times New Roman" w:hAnsi="Times New Roman" w:cs="Times New Roman"/>
          <w:sz w:val="28"/>
          <w:szCs w:val="28"/>
        </w:rPr>
      </w:pPr>
      <w:ins w:id="524" w:author="Admin" w:date="2020-07-21T15:21:00Z">
        <w:r>
          <w:rPr>
            <w:rFonts w:ascii="Times New Roman" w:hAnsi="Times New Roman" w:cs="Times New Roman"/>
            <w:sz w:val="28"/>
            <w:szCs w:val="28"/>
          </w:rPr>
          <w:t xml:space="preserve">Trong quá trình thực hiện, Thành phố đã nhận được sự </w:t>
        </w:r>
      </w:ins>
      <w:ins w:id="525" w:author="Admin" w:date="2020-07-21T15:49:00Z">
        <w:r w:rsidR="00F95839">
          <w:rPr>
            <w:rFonts w:ascii="Times New Roman" w:hAnsi="Times New Roman" w:cs="Times New Roman"/>
            <w:sz w:val="28"/>
            <w:szCs w:val="28"/>
          </w:rPr>
          <w:t>tư vấn và góp ý</w:t>
        </w:r>
      </w:ins>
      <w:ins w:id="526" w:author="Admin" w:date="2020-07-21T15:21:00Z">
        <w:r>
          <w:rPr>
            <w:rFonts w:ascii="Times New Roman" w:hAnsi="Times New Roman" w:cs="Times New Roman"/>
            <w:sz w:val="28"/>
            <w:szCs w:val="28"/>
          </w:rPr>
          <w:t xml:space="preserve"> của </w:t>
        </w:r>
      </w:ins>
      <w:ins w:id="527" w:author="Admin" w:date="2020-07-21T15:22:00Z">
        <w:r>
          <w:rPr>
            <w:rFonts w:ascii="Times New Roman" w:hAnsi="Times New Roman" w:cs="Times New Roman"/>
            <w:sz w:val="28"/>
            <w:szCs w:val="28"/>
          </w:rPr>
          <w:t xml:space="preserve">Công ty Cổ phần </w:t>
        </w:r>
      </w:ins>
      <w:ins w:id="528" w:author="Admin" w:date="2020-07-21T15:23:00Z">
        <w:r>
          <w:rPr>
            <w:rFonts w:ascii="Times New Roman" w:hAnsi="Times New Roman" w:cs="Times New Roman"/>
            <w:sz w:val="28"/>
            <w:szCs w:val="28"/>
          </w:rPr>
          <w:t xml:space="preserve">FPT, </w:t>
        </w:r>
        <w:r w:rsidRPr="00EF591A">
          <w:rPr>
            <w:rFonts w:ascii="Times New Roman" w:hAnsi="Times New Roman" w:cs="Times New Roman"/>
            <w:sz w:val="28"/>
            <w:szCs w:val="28"/>
          </w:rPr>
          <w:t>Công ty Cổ phần Dịch vụ Công nghệ Tin học HPT</w:t>
        </w:r>
        <w:r>
          <w:rPr>
            <w:rFonts w:ascii="Times New Roman" w:hAnsi="Times New Roman" w:cs="Times New Roman"/>
            <w:sz w:val="28"/>
            <w:szCs w:val="28"/>
          </w:rPr>
          <w:t xml:space="preserve"> và các chuyên gia</w:t>
        </w:r>
      </w:ins>
      <w:ins w:id="529" w:author="Admin" w:date="2020-07-21T15:24:00Z">
        <w:r>
          <w:rPr>
            <w:rFonts w:ascii="Times New Roman" w:hAnsi="Times New Roman" w:cs="Times New Roman"/>
            <w:sz w:val="28"/>
            <w:szCs w:val="28"/>
          </w:rPr>
          <w:t xml:space="preserve"> tư vấn từ các Trường, Viện, Hiệp hội.</w:t>
        </w:r>
      </w:ins>
    </w:p>
    <w:sectPr w:rsidR="00EF591A" w:rsidRPr="00534D0E" w:rsidSect="00C2247F">
      <w:headerReference w:type="default" r:id="rId7"/>
      <w:pgSz w:w="11909" w:h="16834" w:code="9"/>
      <w:pgMar w:top="1134" w:right="1134" w:bottom="1134" w:left="1985" w:header="720" w:footer="720" w:gutter="0"/>
      <w:cols w:space="720"/>
      <w:titlePg/>
      <w:docGrid w:linePitch="360"/>
      <w:sectPrChange w:id="530" w:author="Admin" w:date="2020-07-21T10:43:00Z">
        <w:sectPr w:rsidR="00EF591A" w:rsidRPr="00534D0E" w:rsidSect="00C2247F">
          <w:pgMar w:top="1021" w:bottom="102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72" w:rsidRDefault="00393372" w:rsidP="009E636B">
      <w:pPr>
        <w:spacing w:after="0" w:line="240" w:lineRule="auto"/>
      </w:pPr>
      <w:r>
        <w:separator/>
      </w:r>
    </w:p>
  </w:endnote>
  <w:endnote w:type="continuationSeparator" w:id="0">
    <w:p w:rsidR="00393372" w:rsidRDefault="00393372" w:rsidP="009E6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72" w:rsidRDefault="00393372" w:rsidP="009E636B">
      <w:pPr>
        <w:spacing w:after="0" w:line="240" w:lineRule="auto"/>
      </w:pPr>
      <w:r>
        <w:separator/>
      </w:r>
    </w:p>
  </w:footnote>
  <w:footnote w:type="continuationSeparator" w:id="0">
    <w:p w:rsidR="00393372" w:rsidRDefault="00393372" w:rsidP="009E6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176"/>
      <w:docPartObj>
        <w:docPartGallery w:val="Page Numbers (Top of Page)"/>
        <w:docPartUnique/>
      </w:docPartObj>
    </w:sdtPr>
    <w:sdtEndPr>
      <w:rPr>
        <w:rFonts w:ascii="Times New Roman" w:hAnsi="Times New Roman" w:cs="Times New Roman"/>
        <w:sz w:val="24"/>
        <w:szCs w:val="24"/>
      </w:rPr>
    </w:sdtEndPr>
    <w:sdtContent>
      <w:p w:rsidR="00DD6EF8" w:rsidRDefault="00084BF6">
        <w:pPr>
          <w:pStyle w:val="Header"/>
          <w:jc w:val="center"/>
        </w:pPr>
        <w:r w:rsidRPr="00876C03">
          <w:rPr>
            <w:rFonts w:ascii="Times New Roman" w:hAnsi="Times New Roman" w:cs="Times New Roman"/>
            <w:sz w:val="24"/>
            <w:szCs w:val="24"/>
          </w:rPr>
          <w:fldChar w:fldCharType="begin"/>
        </w:r>
        <w:r w:rsidR="004E0604" w:rsidRPr="00876C03">
          <w:rPr>
            <w:rFonts w:ascii="Times New Roman" w:hAnsi="Times New Roman" w:cs="Times New Roman"/>
            <w:sz w:val="24"/>
            <w:szCs w:val="24"/>
          </w:rPr>
          <w:instrText xml:space="preserve"> PAGE   \* MERGEFORMAT </w:instrText>
        </w:r>
        <w:r w:rsidRPr="00876C03">
          <w:rPr>
            <w:rFonts w:ascii="Times New Roman" w:hAnsi="Times New Roman" w:cs="Times New Roman"/>
            <w:sz w:val="24"/>
            <w:szCs w:val="24"/>
          </w:rPr>
          <w:fldChar w:fldCharType="separate"/>
        </w:r>
        <w:r w:rsidR="00F95839">
          <w:rPr>
            <w:rFonts w:ascii="Times New Roman" w:hAnsi="Times New Roman" w:cs="Times New Roman"/>
            <w:noProof/>
            <w:sz w:val="24"/>
            <w:szCs w:val="24"/>
          </w:rPr>
          <w:t>5</w:t>
        </w:r>
        <w:r w:rsidRPr="00876C03">
          <w:rPr>
            <w:rFonts w:ascii="Times New Roman" w:hAnsi="Times New Roman" w:cs="Times New Roman"/>
            <w:sz w:val="24"/>
            <w:szCs w:val="24"/>
          </w:rPr>
          <w:fldChar w:fldCharType="end"/>
        </w:r>
      </w:p>
    </w:sdtContent>
  </w:sdt>
  <w:p w:rsidR="00DD6EF8" w:rsidRDefault="00DD6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63F"/>
    <w:multiLevelType w:val="hybridMultilevel"/>
    <w:tmpl w:val="ABE61430"/>
    <w:lvl w:ilvl="0" w:tplc="73BC60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483A5A"/>
    <w:multiLevelType w:val="hybridMultilevel"/>
    <w:tmpl w:val="C16AA048"/>
    <w:lvl w:ilvl="0" w:tplc="465209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BD0059"/>
    <w:multiLevelType w:val="hybridMultilevel"/>
    <w:tmpl w:val="F6CA4746"/>
    <w:lvl w:ilvl="0" w:tplc="94F02B10">
      <w:start w:val="1"/>
      <w:numFmt w:val="decimal"/>
      <w:lvlText w:val="%1."/>
      <w:lvlJc w:val="left"/>
      <w:pPr>
        <w:tabs>
          <w:tab w:val="num" w:pos="720"/>
        </w:tabs>
        <w:ind w:left="720" w:hanging="360"/>
      </w:pPr>
    </w:lvl>
    <w:lvl w:ilvl="1" w:tplc="6D70DA36" w:tentative="1">
      <w:start w:val="1"/>
      <w:numFmt w:val="decimal"/>
      <w:lvlText w:val="%2."/>
      <w:lvlJc w:val="left"/>
      <w:pPr>
        <w:tabs>
          <w:tab w:val="num" w:pos="1440"/>
        </w:tabs>
        <w:ind w:left="1440" w:hanging="360"/>
      </w:pPr>
    </w:lvl>
    <w:lvl w:ilvl="2" w:tplc="E7CE84F8" w:tentative="1">
      <w:start w:val="1"/>
      <w:numFmt w:val="decimal"/>
      <w:lvlText w:val="%3."/>
      <w:lvlJc w:val="left"/>
      <w:pPr>
        <w:tabs>
          <w:tab w:val="num" w:pos="2160"/>
        </w:tabs>
        <w:ind w:left="2160" w:hanging="360"/>
      </w:pPr>
    </w:lvl>
    <w:lvl w:ilvl="3" w:tplc="AF18A0BA" w:tentative="1">
      <w:start w:val="1"/>
      <w:numFmt w:val="decimal"/>
      <w:lvlText w:val="%4."/>
      <w:lvlJc w:val="left"/>
      <w:pPr>
        <w:tabs>
          <w:tab w:val="num" w:pos="2880"/>
        </w:tabs>
        <w:ind w:left="2880" w:hanging="360"/>
      </w:pPr>
    </w:lvl>
    <w:lvl w:ilvl="4" w:tplc="94F64154" w:tentative="1">
      <w:start w:val="1"/>
      <w:numFmt w:val="decimal"/>
      <w:lvlText w:val="%5."/>
      <w:lvlJc w:val="left"/>
      <w:pPr>
        <w:tabs>
          <w:tab w:val="num" w:pos="3600"/>
        </w:tabs>
        <w:ind w:left="3600" w:hanging="360"/>
      </w:pPr>
    </w:lvl>
    <w:lvl w:ilvl="5" w:tplc="B79A1188" w:tentative="1">
      <w:start w:val="1"/>
      <w:numFmt w:val="decimal"/>
      <w:lvlText w:val="%6."/>
      <w:lvlJc w:val="left"/>
      <w:pPr>
        <w:tabs>
          <w:tab w:val="num" w:pos="4320"/>
        </w:tabs>
        <w:ind w:left="4320" w:hanging="360"/>
      </w:pPr>
    </w:lvl>
    <w:lvl w:ilvl="6" w:tplc="EB66472A" w:tentative="1">
      <w:start w:val="1"/>
      <w:numFmt w:val="decimal"/>
      <w:lvlText w:val="%7."/>
      <w:lvlJc w:val="left"/>
      <w:pPr>
        <w:tabs>
          <w:tab w:val="num" w:pos="5040"/>
        </w:tabs>
        <w:ind w:left="5040" w:hanging="360"/>
      </w:pPr>
    </w:lvl>
    <w:lvl w:ilvl="7" w:tplc="72685E74" w:tentative="1">
      <w:start w:val="1"/>
      <w:numFmt w:val="decimal"/>
      <w:lvlText w:val="%8."/>
      <w:lvlJc w:val="left"/>
      <w:pPr>
        <w:tabs>
          <w:tab w:val="num" w:pos="5760"/>
        </w:tabs>
        <w:ind w:left="5760" w:hanging="360"/>
      </w:pPr>
    </w:lvl>
    <w:lvl w:ilvl="8" w:tplc="12DCCA7A" w:tentative="1">
      <w:start w:val="1"/>
      <w:numFmt w:val="decimal"/>
      <w:lvlText w:val="%9."/>
      <w:lvlJc w:val="left"/>
      <w:pPr>
        <w:tabs>
          <w:tab w:val="num" w:pos="6480"/>
        </w:tabs>
        <w:ind w:left="6480" w:hanging="360"/>
      </w:pPr>
    </w:lvl>
  </w:abstractNum>
  <w:abstractNum w:abstractNumId="3">
    <w:nsid w:val="24267300"/>
    <w:multiLevelType w:val="hybridMultilevel"/>
    <w:tmpl w:val="8B1425A4"/>
    <w:lvl w:ilvl="0" w:tplc="31D4D74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4EE066F"/>
    <w:multiLevelType w:val="hybridMultilevel"/>
    <w:tmpl w:val="9C48EBFC"/>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7A52EE3"/>
    <w:multiLevelType w:val="hybridMultilevel"/>
    <w:tmpl w:val="6A4C5D52"/>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29D760CE"/>
    <w:multiLevelType w:val="hybridMultilevel"/>
    <w:tmpl w:val="1E748846"/>
    <w:lvl w:ilvl="0" w:tplc="07A48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116E6"/>
    <w:multiLevelType w:val="hybridMultilevel"/>
    <w:tmpl w:val="A4B09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558F2"/>
    <w:multiLevelType w:val="hybridMultilevel"/>
    <w:tmpl w:val="68840BAA"/>
    <w:lvl w:ilvl="0" w:tplc="C812DB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E21C1"/>
    <w:multiLevelType w:val="hybridMultilevel"/>
    <w:tmpl w:val="2D90679E"/>
    <w:lvl w:ilvl="0" w:tplc="089CC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90123AC"/>
    <w:multiLevelType w:val="hybridMultilevel"/>
    <w:tmpl w:val="874CFE2E"/>
    <w:lvl w:ilvl="0" w:tplc="31D4D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2741A0B"/>
    <w:multiLevelType w:val="hybridMultilevel"/>
    <w:tmpl w:val="1BC0F5C4"/>
    <w:lvl w:ilvl="0" w:tplc="679C2B16">
      <w:start w:val="378"/>
      <w:numFmt w:val="bullet"/>
      <w:lvlText w:val="-"/>
      <w:lvlJc w:val="left"/>
      <w:pPr>
        <w:ind w:left="5039" w:hanging="360"/>
      </w:pPr>
      <w:rPr>
        <w:rFonts w:ascii="Times New Roman" w:eastAsia="Calibri" w:hAnsi="Times New Roman" w:cs="Times New Roman" w:hint="default"/>
        <w:i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E4C85F36">
      <w:start w:val="1"/>
      <w:numFmt w:val="decimal"/>
      <w:lvlText w:val="%4."/>
      <w:lvlJc w:val="left"/>
      <w:pPr>
        <w:ind w:left="3585" w:hanging="360"/>
      </w:pPr>
      <w:rPr>
        <w:b/>
      </w:r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nsid w:val="44604AA5"/>
    <w:multiLevelType w:val="hybridMultilevel"/>
    <w:tmpl w:val="C218B9C8"/>
    <w:lvl w:ilvl="0" w:tplc="5464E354">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451B5F6D"/>
    <w:multiLevelType w:val="hybridMultilevel"/>
    <w:tmpl w:val="501EE38C"/>
    <w:lvl w:ilvl="0" w:tplc="245AFA6A">
      <w:start w:val="1"/>
      <w:numFmt w:val="bullet"/>
      <w:lvlText w:val=""/>
      <w:lvlJc w:val="left"/>
      <w:pPr>
        <w:tabs>
          <w:tab w:val="num" w:pos="720"/>
        </w:tabs>
        <w:ind w:left="720" w:hanging="360"/>
      </w:pPr>
      <w:rPr>
        <w:rFonts w:ascii="Wingdings" w:hAnsi="Wingdings" w:hint="default"/>
      </w:rPr>
    </w:lvl>
    <w:lvl w:ilvl="1" w:tplc="4CCA5144" w:tentative="1">
      <w:start w:val="1"/>
      <w:numFmt w:val="bullet"/>
      <w:lvlText w:val=""/>
      <w:lvlJc w:val="left"/>
      <w:pPr>
        <w:tabs>
          <w:tab w:val="num" w:pos="1440"/>
        </w:tabs>
        <w:ind w:left="1440" w:hanging="360"/>
      </w:pPr>
      <w:rPr>
        <w:rFonts w:ascii="Wingdings" w:hAnsi="Wingdings" w:hint="default"/>
      </w:rPr>
    </w:lvl>
    <w:lvl w:ilvl="2" w:tplc="EF120B48" w:tentative="1">
      <w:start w:val="1"/>
      <w:numFmt w:val="bullet"/>
      <w:lvlText w:val=""/>
      <w:lvlJc w:val="left"/>
      <w:pPr>
        <w:tabs>
          <w:tab w:val="num" w:pos="2160"/>
        </w:tabs>
        <w:ind w:left="2160" w:hanging="360"/>
      </w:pPr>
      <w:rPr>
        <w:rFonts w:ascii="Wingdings" w:hAnsi="Wingdings" w:hint="default"/>
      </w:rPr>
    </w:lvl>
    <w:lvl w:ilvl="3" w:tplc="10561DB8" w:tentative="1">
      <w:start w:val="1"/>
      <w:numFmt w:val="bullet"/>
      <w:lvlText w:val=""/>
      <w:lvlJc w:val="left"/>
      <w:pPr>
        <w:tabs>
          <w:tab w:val="num" w:pos="2880"/>
        </w:tabs>
        <w:ind w:left="2880" w:hanging="360"/>
      </w:pPr>
      <w:rPr>
        <w:rFonts w:ascii="Wingdings" w:hAnsi="Wingdings" w:hint="default"/>
      </w:rPr>
    </w:lvl>
    <w:lvl w:ilvl="4" w:tplc="5E22A5A0" w:tentative="1">
      <w:start w:val="1"/>
      <w:numFmt w:val="bullet"/>
      <w:lvlText w:val=""/>
      <w:lvlJc w:val="left"/>
      <w:pPr>
        <w:tabs>
          <w:tab w:val="num" w:pos="3600"/>
        </w:tabs>
        <w:ind w:left="3600" w:hanging="360"/>
      </w:pPr>
      <w:rPr>
        <w:rFonts w:ascii="Wingdings" w:hAnsi="Wingdings" w:hint="default"/>
      </w:rPr>
    </w:lvl>
    <w:lvl w:ilvl="5" w:tplc="90C423C4" w:tentative="1">
      <w:start w:val="1"/>
      <w:numFmt w:val="bullet"/>
      <w:lvlText w:val=""/>
      <w:lvlJc w:val="left"/>
      <w:pPr>
        <w:tabs>
          <w:tab w:val="num" w:pos="4320"/>
        </w:tabs>
        <w:ind w:left="4320" w:hanging="360"/>
      </w:pPr>
      <w:rPr>
        <w:rFonts w:ascii="Wingdings" w:hAnsi="Wingdings" w:hint="default"/>
      </w:rPr>
    </w:lvl>
    <w:lvl w:ilvl="6" w:tplc="6CBA7258" w:tentative="1">
      <w:start w:val="1"/>
      <w:numFmt w:val="bullet"/>
      <w:lvlText w:val=""/>
      <w:lvlJc w:val="left"/>
      <w:pPr>
        <w:tabs>
          <w:tab w:val="num" w:pos="5040"/>
        </w:tabs>
        <w:ind w:left="5040" w:hanging="360"/>
      </w:pPr>
      <w:rPr>
        <w:rFonts w:ascii="Wingdings" w:hAnsi="Wingdings" w:hint="default"/>
      </w:rPr>
    </w:lvl>
    <w:lvl w:ilvl="7" w:tplc="1C94AEE2" w:tentative="1">
      <w:start w:val="1"/>
      <w:numFmt w:val="bullet"/>
      <w:lvlText w:val=""/>
      <w:lvlJc w:val="left"/>
      <w:pPr>
        <w:tabs>
          <w:tab w:val="num" w:pos="5760"/>
        </w:tabs>
        <w:ind w:left="5760" w:hanging="360"/>
      </w:pPr>
      <w:rPr>
        <w:rFonts w:ascii="Wingdings" w:hAnsi="Wingdings" w:hint="default"/>
      </w:rPr>
    </w:lvl>
    <w:lvl w:ilvl="8" w:tplc="96606948" w:tentative="1">
      <w:start w:val="1"/>
      <w:numFmt w:val="bullet"/>
      <w:lvlText w:val=""/>
      <w:lvlJc w:val="left"/>
      <w:pPr>
        <w:tabs>
          <w:tab w:val="num" w:pos="6480"/>
        </w:tabs>
        <w:ind w:left="6480" w:hanging="360"/>
      </w:pPr>
      <w:rPr>
        <w:rFonts w:ascii="Wingdings" w:hAnsi="Wingdings" w:hint="default"/>
      </w:rPr>
    </w:lvl>
  </w:abstractNum>
  <w:abstractNum w:abstractNumId="14">
    <w:nsid w:val="5AA248A8"/>
    <w:multiLevelType w:val="hybridMultilevel"/>
    <w:tmpl w:val="381A9584"/>
    <w:lvl w:ilvl="0" w:tplc="04090005">
      <w:start w:val="1"/>
      <w:numFmt w:val="bullet"/>
      <w:lvlText w:val="-"/>
      <w:lvlJc w:val="left"/>
      <w:pPr>
        <w:ind w:left="1287" w:hanging="720"/>
      </w:pPr>
      <w:rPr>
        <w:rFonts w:ascii="Times New Roman" w:eastAsia="Calibr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B3F3DAA"/>
    <w:multiLevelType w:val="hybridMultilevel"/>
    <w:tmpl w:val="E9586E24"/>
    <w:lvl w:ilvl="0" w:tplc="AFAE58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2790480"/>
    <w:multiLevelType w:val="hybridMultilevel"/>
    <w:tmpl w:val="B06EEC9A"/>
    <w:lvl w:ilvl="0" w:tplc="2C82BD5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A873B5"/>
    <w:multiLevelType w:val="hybridMultilevel"/>
    <w:tmpl w:val="3964067A"/>
    <w:lvl w:ilvl="0" w:tplc="D024745C">
      <w:start w:val="1"/>
      <w:numFmt w:val="upperRoman"/>
      <w:lvlText w:val="%1."/>
      <w:lvlJc w:val="left"/>
      <w:pPr>
        <w:ind w:left="1069" w:hanging="360"/>
      </w:pPr>
      <w:rPr>
        <w:rFonts w:ascii="Times New Roman" w:hAnsi="Times New Roman" w:cs="Times New Roman" w:hint="default"/>
        <w:b/>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EBB3CD6"/>
    <w:multiLevelType w:val="hybridMultilevel"/>
    <w:tmpl w:val="443AE6B6"/>
    <w:lvl w:ilvl="0" w:tplc="70A28F8C">
      <w:start w:val="1"/>
      <w:numFmt w:val="bullet"/>
      <w:lvlText w:val=""/>
      <w:lvlJc w:val="left"/>
      <w:pPr>
        <w:tabs>
          <w:tab w:val="num" w:pos="720"/>
        </w:tabs>
        <w:ind w:left="720" w:hanging="360"/>
      </w:pPr>
      <w:rPr>
        <w:rFonts w:ascii="Wingdings" w:hAnsi="Wingdings" w:hint="default"/>
      </w:rPr>
    </w:lvl>
    <w:lvl w:ilvl="1" w:tplc="763EA794" w:tentative="1">
      <w:start w:val="1"/>
      <w:numFmt w:val="bullet"/>
      <w:lvlText w:val=""/>
      <w:lvlJc w:val="left"/>
      <w:pPr>
        <w:tabs>
          <w:tab w:val="num" w:pos="1440"/>
        </w:tabs>
        <w:ind w:left="1440" w:hanging="360"/>
      </w:pPr>
      <w:rPr>
        <w:rFonts w:ascii="Wingdings" w:hAnsi="Wingdings" w:hint="default"/>
      </w:rPr>
    </w:lvl>
    <w:lvl w:ilvl="2" w:tplc="41CE0810" w:tentative="1">
      <w:start w:val="1"/>
      <w:numFmt w:val="bullet"/>
      <w:lvlText w:val=""/>
      <w:lvlJc w:val="left"/>
      <w:pPr>
        <w:tabs>
          <w:tab w:val="num" w:pos="2160"/>
        </w:tabs>
        <w:ind w:left="2160" w:hanging="360"/>
      </w:pPr>
      <w:rPr>
        <w:rFonts w:ascii="Wingdings" w:hAnsi="Wingdings" w:hint="default"/>
      </w:rPr>
    </w:lvl>
    <w:lvl w:ilvl="3" w:tplc="C21EA910" w:tentative="1">
      <w:start w:val="1"/>
      <w:numFmt w:val="bullet"/>
      <w:lvlText w:val=""/>
      <w:lvlJc w:val="left"/>
      <w:pPr>
        <w:tabs>
          <w:tab w:val="num" w:pos="2880"/>
        </w:tabs>
        <w:ind w:left="2880" w:hanging="360"/>
      </w:pPr>
      <w:rPr>
        <w:rFonts w:ascii="Wingdings" w:hAnsi="Wingdings" w:hint="default"/>
      </w:rPr>
    </w:lvl>
    <w:lvl w:ilvl="4" w:tplc="4372D58E" w:tentative="1">
      <w:start w:val="1"/>
      <w:numFmt w:val="bullet"/>
      <w:lvlText w:val=""/>
      <w:lvlJc w:val="left"/>
      <w:pPr>
        <w:tabs>
          <w:tab w:val="num" w:pos="3600"/>
        </w:tabs>
        <w:ind w:left="3600" w:hanging="360"/>
      </w:pPr>
      <w:rPr>
        <w:rFonts w:ascii="Wingdings" w:hAnsi="Wingdings" w:hint="default"/>
      </w:rPr>
    </w:lvl>
    <w:lvl w:ilvl="5" w:tplc="2C7255CC" w:tentative="1">
      <w:start w:val="1"/>
      <w:numFmt w:val="bullet"/>
      <w:lvlText w:val=""/>
      <w:lvlJc w:val="left"/>
      <w:pPr>
        <w:tabs>
          <w:tab w:val="num" w:pos="4320"/>
        </w:tabs>
        <w:ind w:left="4320" w:hanging="360"/>
      </w:pPr>
      <w:rPr>
        <w:rFonts w:ascii="Wingdings" w:hAnsi="Wingdings" w:hint="default"/>
      </w:rPr>
    </w:lvl>
    <w:lvl w:ilvl="6" w:tplc="0FA44B32" w:tentative="1">
      <w:start w:val="1"/>
      <w:numFmt w:val="bullet"/>
      <w:lvlText w:val=""/>
      <w:lvlJc w:val="left"/>
      <w:pPr>
        <w:tabs>
          <w:tab w:val="num" w:pos="5040"/>
        </w:tabs>
        <w:ind w:left="5040" w:hanging="360"/>
      </w:pPr>
      <w:rPr>
        <w:rFonts w:ascii="Wingdings" w:hAnsi="Wingdings" w:hint="default"/>
      </w:rPr>
    </w:lvl>
    <w:lvl w:ilvl="7" w:tplc="10EEEDA4" w:tentative="1">
      <w:start w:val="1"/>
      <w:numFmt w:val="bullet"/>
      <w:lvlText w:val=""/>
      <w:lvlJc w:val="left"/>
      <w:pPr>
        <w:tabs>
          <w:tab w:val="num" w:pos="5760"/>
        </w:tabs>
        <w:ind w:left="5760" w:hanging="360"/>
      </w:pPr>
      <w:rPr>
        <w:rFonts w:ascii="Wingdings" w:hAnsi="Wingdings" w:hint="default"/>
      </w:rPr>
    </w:lvl>
    <w:lvl w:ilvl="8" w:tplc="3022E7CE" w:tentative="1">
      <w:start w:val="1"/>
      <w:numFmt w:val="bullet"/>
      <w:lvlText w:val=""/>
      <w:lvlJc w:val="left"/>
      <w:pPr>
        <w:tabs>
          <w:tab w:val="num" w:pos="6480"/>
        </w:tabs>
        <w:ind w:left="6480" w:hanging="360"/>
      </w:pPr>
      <w:rPr>
        <w:rFonts w:ascii="Wingdings" w:hAnsi="Wingdings" w:hint="default"/>
      </w:rPr>
    </w:lvl>
  </w:abstractNum>
  <w:abstractNum w:abstractNumId="19">
    <w:nsid w:val="6EFB575A"/>
    <w:multiLevelType w:val="hybridMultilevel"/>
    <w:tmpl w:val="4A3082E2"/>
    <w:lvl w:ilvl="0" w:tplc="3A4A7C9E">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5050978"/>
    <w:multiLevelType w:val="hybridMultilevel"/>
    <w:tmpl w:val="E00236C2"/>
    <w:lvl w:ilvl="0" w:tplc="B2504DE0">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75533F11"/>
    <w:multiLevelType w:val="hybridMultilevel"/>
    <w:tmpl w:val="24620976"/>
    <w:lvl w:ilvl="0" w:tplc="37B44EA6">
      <w:numFmt w:val="bullet"/>
      <w:lvlText w:val="-"/>
      <w:lvlJc w:val="left"/>
      <w:pPr>
        <w:ind w:left="3480" w:hanging="360"/>
      </w:pPr>
      <w:rPr>
        <w:rFonts w:ascii="Times New Roman" w:eastAsia="Times New Roman" w:hAnsi="Times New Roman" w:cs="Times New Roman" w:hint="default"/>
        <w:b/>
        <w:sz w:val="28"/>
        <w:szCs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DB6E19"/>
    <w:multiLevelType w:val="hybridMultilevel"/>
    <w:tmpl w:val="EA1275A4"/>
    <w:lvl w:ilvl="0" w:tplc="2B4A1C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2"/>
  </w:num>
  <w:num w:numId="3">
    <w:abstractNumId w:val="20"/>
  </w:num>
  <w:num w:numId="4">
    <w:abstractNumId w:val="3"/>
  </w:num>
  <w:num w:numId="5">
    <w:abstractNumId w:val="3"/>
  </w:num>
  <w:num w:numId="6">
    <w:abstractNumId w:val="16"/>
  </w:num>
  <w:num w:numId="7">
    <w:abstractNumId w:val="1"/>
  </w:num>
  <w:num w:numId="8">
    <w:abstractNumId w:val="12"/>
  </w:num>
  <w:num w:numId="9">
    <w:abstractNumId w:val="0"/>
  </w:num>
  <w:num w:numId="10">
    <w:abstractNumId w:val="9"/>
  </w:num>
  <w:num w:numId="11">
    <w:abstractNumId w:val="19"/>
  </w:num>
  <w:num w:numId="12">
    <w:abstractNumId w:val="14"/>
  </w:num>
  <w:num w:numId="13">
    <w:abstractNumId w:val="22"/>
  </w:num>
  <w:num w:numId="14">
    <w:abstractNumId w:val="4"/>
  </w:num>
  <w:num w:numId="15">
    <w:abstractNumId w:val="5"/>
  </w:num>
  <w:num w:numId="16">
    <w:abstractNumId w:val="15"/>
  </w:num>
  <w:num w:numId="17">
    <w:abstractNumId w:val="8"/>
  </w:num>
  <w:num w:numId="18">
    <w:abstractNumId w:val="21"/>
  </w:num>
  <w:num w:numId="19">
    <w:abstractNumId w:val="17"/>
  </w:num>
  <w:num w:numId="20">
    <w:abstractNumId w:val="11"/>
  </w:num>
  <w:num w:numId="21">
    <w:abstractNumId w:val="6"/>
  </w:num>
  <w:num w:numId="22">
    <w:abstractNumId w:val="18"/>
  </w:num>
  <w:num w:numId="23">
    <w:abstractNumId w:val="1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visionView w:markup="0"/>
  <w:trackRevisions/>
  <w:defaultTabStop w:val="720"/>
  <w:characterSpacingControl w:val="doNotCompress"/>
  <w:footnotePr>
    <w:footnote w:id="-1"/>
    <w:footnote w:id="0"/>
  </w:footnotePr>
  <w:endnotePr>
    <w:endnote w:id="-1"/>
    <w:endnote w:id="0"/>
  </w:endnotePr>
  <w:compat/>
  <w:rsids>
    <w:rsidRoot w:val="0069105D"/>
    <w:rsid w:val="00031780"/>
    <w:rsid w:val="00042B21"/>
    <w:rsid w:val="00066B92"/>
    <w:rsid w:val="00072FCF"/>
    <w:rsid w:val="0008206C"/>
    <w:rsid w:val="00084BF6"/>
    <w:rsid w:val="000850C5"/>
    <w:rsid w:val="00092C8A"/>
    <w:rsid w:val="00094758"/>
    <w:rsid w:val="000A3431"/>
    <w:rsid w:val="000A7239"/>
    <w:rsid w:val="000B6864"/>
    <w:rsid w:val="000B77AB"/>
    <w:rsid w:val="000C66EF"/>
    <w:rsid w:val="000C7536"/>
    <w:rsid w:val="000D7025"/>
    <w:rsid w:val="000E2F61"/>
    <w:rsid w:val="000E7B1E"/>
    <w:rsid w:val="000F264B"/>
    <w:rsid w:val="000F4BCA"/>
    <w:rsid w:val="000F5743"/>
    <w:rsid w:val="0010453D"/>
    <w:rsid w:val="00106B51"/>
    <w:rsid w:val="00111448"/>
    <w:rsid w:val="001222F0"/>
    <w:rsid w:val="00133C1A"/>
    <w:rsid w:val="0014280A"/>
    <w:rsid w:val="0014648F"/>
    <w:rsid w:val="00152F46"/>
    <w:rsid w:val="00155DDA"/>
    <w:rsid w:val="001640D8"/>
    <w:rsid w:val="00165C7D"/>
    <w:rsid w:val="00180045"/>
    <w:rsid w:val="00180627"/>
    <w:rsid w:val="00182A6A"/>
    <w:rsid w:val="001833BE"/>
    <w:rsid w:val="00190882"/>
    <w:rsid w:val="001A1208"/>
    <w:rsid w:val="001B7D53"/>
    <w:rsid w:val="001E2866"/>
    <w:rsid w:val="001F2590"/>
    <w:rsid w:val="001F2D0E"/>
    <w:rsid w:val="001F467F"/>
    <w:rsid w:val="002114C4"/>
    <w:rsid w:val="00212250"/>
    <w:rsid w:val="00222148"/>
    <w:rsid w:val="00223AA8"/>
    <w:rsid w:val="0023528B"/>
    <w:rsid w:val="00241D0D"/>
    <w:rsid w:val="00243266"/>
    <w:rsid w:val="00251D68"/>
    <w:rsid w:val="00264408"/>
    <w:rsid w:val="002655C6"/>
    <w:rsid w:val="00271049"/>
    <w:rsid w:val="00272313"/>
    <w:rsid w:val="00273E65"/>
    <w:rsid w:val="002A3CC1"/>
    <w:rsid w:val="002D5CF0"/>
    <w:rsid w:val="002D7595"/>
    <w:rsid w:val="002E19A2"/>
    <w:rsid w:val="002E2628"/>
    <w:rsid w:val="002E3820"/>
    <w:rsid w:val="00317F3E"/>
    <w:rsid w:val="003634CE"/>
    <w:rsid w:val="00367C07"/>
    <w:rsid w:val="00372A84"/>
    <w:rsid w:val="00377AFE"/>
    <w:rsid w:val="00386100"/>
    <w:rsid w:val="00386E2F"/>
    <w:rsid w:val="00390C73"/>
    <w:rsid w:val="00391838"/>
    <w:rsid w:val="00393372"/>
    <w:rsid w:val="003A3793"/>
    <w:rsid w:val="003A3998"/>
    <w:rsid w:val="003A4E48"/>
    <w:rsid w:val="003A7551"/>
    <w:rsid w:val="003B6752"/>
    <w:rsid w:val="003B6A56"/>
    <w:rsid w:val="003B77C8"/>
    <w:rsid w:val="003D1FAC"/>
    <w:rsid w:val="003D2EDD"/>
    <w:rsid w:val="003D5BA6"/>
    <w:rsid w:val="00403327"/>
    <w:rsid w:val="004046DE"/>
    <w:rsid w:val="00411C9B"/>
    <w:rsid w:val="00416524"/>
    <w:rsid w:val="00416ECC"/>
    <w:rsid w:val="00422405"/>
    <w:rsid w:val="00425680"/>
    <w:rsid w:val="004305A2"/>
    <w:rsid w:val="00435A87"/>
    <w:rsid w:val="00447FCE"/>
    <w:rsid w:val="004623FF"/>
    <w:rsid w:val="00463705"/>
    <w:rsid w:val="00465661"/>
    <w:rsid w:val="00476FE1"/>
    <w:rsid w:val="0048071C"/>
    <w:rsid w:val="004816FB"/>
    <w:rsid w:val="00493AE4"/>
    <w:rsid w:val="004A5B55"/>
    <w:rsid w:val="004A6C63"/>
    <w:rsid w:val="004A7D7D"/>
    <w:rsid w:val="004B08E7"/>
    <w:rsid w:val="004B5ACE"/>
    <w:rsid w:val="004B7FF4"/>
    <w:rsid w:val="004D12E6"/>
    <w:rsid w:val="004E0604"/>
    <w:rsid w:val="004E381C"/>
    <w:rsid w:val="005012CF"/>
    <w:rsid w:val="005016CB"/>
    <w:rsid w:val="00506F34"/>
    <w:rsid w:val="00514F11"/>
    <w:rsid w:val="00527C91"/>
    <w:rsid w:val="00534D0E"/>
    <w:rsid w:val="005426C9"/>
    <w:rsid w:val="00554D10"/>
    <w:rsid w:val="00571740"/>
    <w:rsid w:val="0057271E"/>
    <w:rsid w:val="00580B39"/>
    <w:rsid w:val="0058307D"/>
    <w:rsid w:val="005925F7"/>
    <w:rsid w:val="00594CAE"/>
    <w:rsid w:val="005B144F"/>
    <w:rsid w:val="005C28C7"/>
    <w:rsid w:val="005C3740"/>
    <w:rsid w:val="005D05C7"/>
    <w:rsid w:val="005D306E"/>
    <w:rsid w:val="005D6591"/>
    <w:rsid w:val="005E1D86"/>
    <w:rsid w:val="005E622F"/>
    <w:rsid w:val="005E6FB5"/>
    <w:rsid w:val="005F0518"/>
    <w:rsid w:val="006006D8"/>
    <w:rsid w:val="00605EA5"/>
    <w:rsid w:val="0061425D"/>
    <w:rsid w:val="00614A98"/>
    <w:rsid w:val="00622063"/>
    <w:rsid w:val="00624A6C"/>
    <w:rsid w:val="00631389"/>
    <w:rsid w:val="00631894"/>
    <w:rsid w:val="006319B3"/>
    <w:rsid w:val="00641C5B"/>
    <w:rsid w:val="00651C72"/>
    <w:rsid w:val="006737F2"/>
    <w:rsid w:val="006856AD"/>
    <w:rsid w:val="0069105D"/>
    <w:rsid w:val="006A1A95"/>
    <w:rsid w:val="006A1D04"/>
    <w:rsid w:val="006A22E7"/>
    <w:rsid w:val="006A7301"/>
    <w:rsid w:val="006A7525"/>
    <w:rsid w:val="006B06AE"/>
    <w:rsid w:val="006B0715"/>
    <w:rsid w:val="006B425A"/>
    <w:rsid w:val="006B5137"/>
    <w:rsid w:val="006C020E"/>
    <w:rsid w:val="006E3607"/>
    <w:rsid w:val="006E3F72"/>
    <w:rsid w:val="007125BF"/>
    <w:rsid w:val="0071754F"/>
    <w:rsid w:val="0072205F"/>
    <w:rsid w:val="00726127"/>
    <w:rsid w:val="00727AC3"/>
    <w:rsid w:val="00731325"/>
    <w:rsid w:val="00731910"/>
    <w:rsid w:val="00732D3A"/>
    <w:rsid w:val="00741168"/>
    <w:rsid w:val="00742BD0"/>
    <w:rsid w:val="00744970"/>
    <w:rsid w:val="0074701C"/>
    <w:rsid w:val="00752B74"/>
    <w:rsid w:val="00764F76"/>
    <w:rsid w:val="00771B10"/>
    <w:rsid w:val="007761AC"/>
    <w:rsid w:val="00785E8E"/>
    <w:rsid w:val="007B1599"/>
    <w:rsid w:val="007C7F61"/>
    <w:rsid w:val="007D4DC4"/>
    <w:rsid w:val="007D55CF"/>
    <w:rsid w:val="007D5E1F"/>
    <w:rsid w:val="007F2836"/>
    <w:rsid w:val="008060B5"/>
    <w:rsid w:val="008075FA"/>
    <w:rsid w:val="00825387"/>
    <w:rsid w:val="00825568"/>
    <w:rsid w:val="00840B59"/>
    <w:rsid w:val="00870130"/>
    <w:rsid w:val="00876C03"/>
    <w:rsid w:val="0089325F"/>
    <w:rsid w:val="008A0B56"/>
    <w:rsid w:val="008A3565"/>
    <w:rsid w:val="008B34A4"/>
    <w:rsid w:val="008C21A1"/>
    <w:rsid w:val="008F13C9"/>
    <w:rsid w:val="00915A53"/>
    <w:rsid w:val="009240A5"/>
    <w:rsid w:val="009269CE"/>
    <w:rsid w:val="00934D2F"/>
    <w:rsid w:val="00941317"/>
    <w:rsid w:val="00972F67"/>
    <w:rsid w:val="009773F7"/>
    <w:rsid w:val="0098164D"/>
    <w:rsid w:val="00985374"/>
    <w:rsid w:val="00987812"/>
    <w:rsid w:val="00990C69"/>
    <w:rsid w:val="00992D7A"/>
    <w:rsid w:val="009964A0"/>
    <w:rsid w:val="009A1FD0"/>
    <w:rsid w:val="009A222F"/>
    <w:rsid w:val="009B2DFE"/>
    <w:rsid w:val="009B456E"/>
    <w:rsid w:val="009B4EFA"/>
    <w:rsid w:val="009D2C55"/>
    <w:rsid w:val="009E636B"/>
    <w:rsid w:val="009F3AD8"/>
    <w:rsid w:val="00A000E1"/>
    <w:rsid w:val="00A02E65"/>
    <w:rsid w:val="00A04B03"/>
    <w:rsid w:val="00A05809"/>
    <w:rsid w:val="00A1055A"/>
    <w:rsid w:val="00A2588A"/>
    <w:rsid w:val="00A25C35"/>
    <w:rsid w:val="00A27F4D"/>
    <w:rsid w:val="00A309D7"/>
    <w:rsid w:val="00A47581"/>
    <w:rsid w:val="00A65E07"/>
    <w:rsid w:val="00A67684"/>
    <w:rsid w:val="00A738ED"/>
    <w:rsid w:val="00A817DF"/>
    <w:rsid w:val="00A91374"/>
    <w:rsid w:val="00A95176"/>
    <w:rsid w:val="00AA28AC"/>
    <w:rsid w:val="00AB6E29"/>
    <w:rsid w:val="00AC5B03"/>
    <w:rsid w:val="00AC66D0"/>
    <w:rsid w:val="00AC7E53"/>
    <w:rsid w:val="00AD106E"/>
    <w:rsid w:val="00AE2D2B"/>
    <w:rsid w:val="00AE5111"/>
    <w:rsid w:val="00AF3382"/>
    <w:rsid w:val="00AF3AD7"/>
    <w:rsid w:val="00AF4B79"/>
    <w:rsid w:val="00B228AA"/>
    <w:rsid w:val="00B4470A"/>
    <w:rsid w:val="00B5133F"/>
    <w:rsid w:val="00B649A9"/>
    <w:rsid w:val="00B72BAA"/>
    <w:rsid w:val="00B72D6B"/>
    <w:rsid w:val="00B82582"/>
    <w:rsid w:val="00B83487"/>
    <w:rsid w:val="00B85EBF"/>
    <w:rsid w:val="00B86D80"/>
    <w:rsid w:val="00B876E8"/>
    <w:rsid w:val="00B905AF"/>
    <w:rsid w:val="00B941F1"/>
    <w:rsid w:val="00BA0D01"/>
    <w:rsid w:val="00BA1778"/>
    <w:rsid w:val="00BA2899"/>
    <w:rsid w:val="00BA6504"/>
    <w:rsid w:val="00BB28CA"/>
    <w:rsid w:val="00BB3D14"/>
    <w:rsid w:val="00BB4BF5"/>
    <w:rsid w:val="00BC16F2"/>
    <w:rsid w:val="00BC4A0E"/>
    <w:rsid w:val="00BC7886"/>
    <w:rsid w:val="00BD0D7E"/>
    <w:rsid w:val="00BD18FD"/>
    <w:rsid w:val="00BD5842"/>
    <w:rsid w:val="00BE5ADB"/>
    <w:rsid w:val="00C05000"/>
    <w:rsid w:val="00C2247F"/>
    <w:rsid w:val="00C25357"/>
    <w:rsid w:val="00C35DF5"/>
    <w:rsid w:val="00C37707"/>
    <w:rsid w:val="00C40789"/>
    <w:rsid w:val="00C451EF"/>
    <w:rsid w:val="00CB7B3D"/>
    <w:rsid w:val="00CD19B5"/>
    <w:rsid w:val="00CD2CE3"/>
    <w:rsid w:val="00CD5534"/>
    <w:rsid w:val="00CE159A"/>
    <w:rsid w:val="00CF0423"/>
    <w:rsid w:val="00CF1DDE"/>
    <w:rsid w:val="00D0635A"/>
    <w:rsid w:val="00D07A10"/>
    <w:rsid w:val="00D1096F"/>
    <w:rsid w:val="00D15E5C"/>
    <w:rsid w:val="00D1703A"/>
    <w:rsid w:val="00D22ADB"/>
    <w:rsid w:val="00D33F33"/>
    <w:rsid w:val="00D34327"/>
    <w:rsid w:val="00D37966"/>
    <w:rsid w:val="00D516D5"/>
    <w:rsid w:val="00D61278"/>
    <w:rsid w:val="00D72C26"/>
    <w:rsid w:val="00D74760"/>
    <w:rsid w:val="00D7585B"/>
    <w:rsid w:val="00D811C0"/>
    <w:rsid w:val="00D81AC4"/>
    <w:rsid w:val="00D9104D"/>
    <w:rsid w:val="00DB1907"/>
    <w:rsid w:val="00DB2D85"/>
    <w:rsid w:val="00DC3865"/>
    <w:rsid w:val="00DD6EF8"/>
    <w:rsid w:val="00DF5DFA"/>
    <w:rsid w:val="00E0162E"/>
    <w:rsid w:val="00E02B26"/>
    <w:rsid w:val="00E0617B"/>
    <w:rsid w:val="00E21219"/>
    <w:rsid w:val="00E2341F"/>
    <w:rsid w:val="00E2576A"/>
    <w:rsid w:val="00E301FD"/>
    <w:rsid w:val="00E30D9F"/>
    <w:rsid w:val="00E4260E"/>
    <w:rsid w:val="00E438D1"/>
    <w:rsid w:val="00E43FC5"/>
    <w:rsid w:val="00E4420E"/>
    <w:rsid w:val="00E51789"/>
    <w:rsid w:val="00E64FFE"/>
    <w:rsid w:val="00E73167"/>
    <w:rsid w:val="00E733FF"/>
    <w:rsid w:val="00E92EA1"/>
    <w:rsid w:val="00EA3D1B"/>
    <w:rsid w:val="00EA6B96"/>
    <w:rsid w:val="00EB025B"/>
    <w:rsid w:val="00EB06DA"/>
    <w:rsid w:val="00EC02A9"/>
    <w:rsid w:val="00EC6DC9"/>
    <w:rsid w:val="00EF591A"/>
    <w:rsid w:val="00F000CB"/>
    <w:rsid w:val="00F12D43"/>
    <w:rsid w:val="00F44472"/>
    <w:rsid w:val="00F616F2"/>
    <w:rsid w:val="00F843C0"/>
    <w:rsid w:val="00F86F37"/>
    <w:rsid w:val="00F95839"/>
    <w:rsid w:val="00FB449E"/>
    <w:rsid w:val="00FD62C7"/>
    <w:rsid w:val="00FE05E3"/>
    <w:rsid w:val="00FF4B0D"/>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98"/>
  </w:style>
  <w:style w:type="paragraph" w:styleId="Heading2">
    <w:name w:val="heading 2"/>
    <w:basedOn w:val="Normal"/>
    <w:next w:val="Normal"/>
    <w:link w:val="Heading2Char"/>
    <w:semiHidden/>
    <w:unhideWhenUsed/>
    <w:qFormat/>
    <w:rsid w:val="00A738ED"/>
    <w:pPr>
      <w:keepNext/>
      <w:spacing w:before="240" w:after="60" w:line="240"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063"/>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605EA5"/>
    <w:pPr>
      <w:ind w:left="720"/>
      <w:contextualSpacing/>
    </w:pPr>
    <w:rPr>
      <w:rFonts w:eastAsiaTheme="minorEastAsia"/>
    </w:rPr>
  </w:style>
  <w:style w:type="paragraph" w:styleId="Header">
    <w:name w:val="header"/>
    <w:basedOn w:val="Normal"/>
    <w:link w:val="HeaderChar"/>
    <w:uiPriority w:val="99"/>
    <w:unhideWhenUsed/>
    <w:rsid w:val="009E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6B"/>
  </w:style>
  <w:style w:type="paragraph" w:styleId="Footer">
    <w:name w:val="footer"/>
    <w:basedOn w:val="Normal"/>
    <w:link w:val="FooterChar"/>
    <w:uiPriority w:val="99"/>
    <w:unhideWhenUsed/>
    <w:rsid w:val="009E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6B"/>
  </w:style>
  <w:style w:type="paragraph" w:styleId="BalloonText">
    <w:name w:val="Balloon Text"/>
    <w:basedOn w:val="Normal"/>
    <w:link w:val="BalloonTextChar"/>
    <w:uiPriority w:val="99"/>
    <w:semiHidden/>
    <w:unhideWhenUsed/>
    <w:rsid w:val="009E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6B"/>
    <w:rPr>
      <w:rFonts w:ascii="Tahoma" w:hAnsi="Tahoma" w:cs="Tahoma"/>
      <w:sz w:val="16"/>
      <w:szCs w:val="16"/>
    </w:rPr>
  </w:style>
  <w:style w:type="character" w:customStyle="1" w:styleId="BodyChar">
    <w:name w:val="Body Char"/>
    <w:link w:val="Body"/>
    <w:qFormat/>
    <w:rsid w:val="00F44472"/>
    <w:rPr>
      <w:rFonts w:ascii="Times New Roman" w:eastAsia="Times New Roman" w:hAnsi="Times New Roman"/>
      <w:color w:val="000000"/>
      <w:sz w:val="28"/>
      <w:szCs w:val="28"/>
    </w:rPr>
  </w:style>
  <w:style w:type="paragraph" w:customStyle="1" w:styleId="Body">
    <w:name w:val="Body"/>
    <w:basedOn w:val="NormalWeb"/>
    <w:link w:val="BodyChar"/>
    <w:qFormat/>
    <w:rsid w:val="00F44472"/>
    <w:pPr>
      <w:spacing w:after="120" w:line="240" w:lineRule="auto"/>
      <w:ind w:firstLine="680"/>
      <w:jc w:val="both"/>
    </w:pPr>
    <w:rPr>
      <w:rFonts w:eastAsia="Times New Roman" w:cstheme="minorBidi"/>
      <w:color w:val="000000"/>
      <w:sz w:val="28"/>
      <w:szCs w:val="28"/>
    </w:rPr>
  </w:style>
  <w:style w:type="paragraph" w:styleId="NormalWeb">
    <w:name w:val="Normal (Web)"/>
    <w:basedOn w:val="Normal"/>
    <w:uiPriority w:val="99"/>
    <w:semiHidden/>
    <w:unhideWhenUsed/>
    <w:rsid w:val="00F44472"/>
    <w:rPr>
      <w:rFonts w:ascii="Times New Roman" w:hAnsi="Times New Roman" w:cs="Times New Roman"/>
      <w:sz w:val="24"/>
      <w:szCs w:val="24"/>
    </w:rPr>
  </w:style>
  <w:style w:type="paragraph" w:styleId="BodyText">
    <w:name w:val="Body Text"/>
    <w:basedOn w:val="Normal"/>
    <w:link w:val="BodyTextChar"/>
    <w:uiPriority w:val="99"/>
    <w:unhideWhenUsed/>
    <w:rsid w:val="0014648F"/>
    <w:pPr>
      <w:spacing w:after="120"/>
    </w:pPr>
    <w:rPr>
      <w:rFonts w:ascii="Times New Roman" w:eastAsia="Calibri" w:hAnsi="Times New Roman" w:cs="Times New Roman"/>
      <w:sz w:val="28"/>
      <w:lang w:val="vi-VN"/>
    </w:rPr>
  </w:style>
  <w:style w:type="character" w:customStyle="1" w:styleId="BodyTextChar">
    <w:name w:val="Body Text Char"/>
    <w:basedOn w:val="DefaultParagraphFont"/>
    <w:link w:val="BodyText"/>
    <w:uiPriority w:val="99"/>
    <w:rsid w:val="0014648F"/>
    <w:rPr>
      <w:rFonts w:ascii="Times New Roman" w:eastAsia="Calibri" w:hAnsi="Times New Roman" w:cs="Times New Roman"/>
      <w:sz w:val="28"/>
      <w:lang w:val="vi-VN"/>
    </w:rPr>
  </w:style>
  <w:style w:type="paragraph" w:customStyle="1" w:styleId="Para">
    <w:name w:val="Para"/>
    <w:basedOn w:val="Normal"/>
    <w:link w:val="ParaChar"/>
    <w:rsid w:val="00AC7E53"/>
    <w:pPr>
      <w:widowControl w:val="0"/>
      <w:spacing w:before="120" w:after="0" w:line="245" w:lineRule="auto"/>
      <w:ind w:firstLine="720"/>
      <w:jc w:val="both"/>
    </w:pPr>
    <w:rPr>
      <w:rFonts w:ascii="Times New Roman" w:eastAsia="Times New Roman" w:hAnsi="Times New Roman" w:cs="Times New Roman"/>
      <w:sz w:val="28"/>
    </w:rPr>
  </w:style>
  <w:style w:type="character" w:customStyle="1" w:styleId="ParaChar">
    <w:name w:val="Para Char"/>
    <w:link w:val="Para"/>
    <w:locked/>
    <w:rsid w:val="00AC7E53"/>
    <w:rPr>
      <w:rFonts w:ascii="Times New Roman" w:eastAsia="Times New Roman" w:hAnsi="Times New Roman" w:cs="Times New Roman"/>
      <w:sz w:val="28"/>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BD18FD"/>
    <w:rPr>
      <w:rFonts w:eastAsiaTheme="minorEastAsia"/>
    </w:rPr>
  </w:style>
  <w:style w:type="paragraph" w:customStyle="1" w:styleId="6-Trchdncp1-udng">
    <w:name w:val="6 - Trích dẫn cấp 1 ( - đầu dòng)"/>
    <w:basedOn w:val="Normal"/>
    <w:autoRedefine/>
    <w:rsid w:val="00372A84"/>
    <w:pPr>
      <w:tabs>
        <w:tab w:val="left" w:pos="993"/>
      </w:tabs>
      <w:spacing w:before="120" w:after="120"/>
      <w:contextualSpacing/>
    </w:pPr>
    <w:rPr>
      <w:rFonts w:ascii="Times New Roman" w:hAnsi="Times New Roman" w:cs="Times New Roman"/>
      <w:b/>
      <w:sz w:val="28"/>
      <w:szCs w:val="28"/>
    </w:rPr>
  </w:style>
  <w:style w:type="character" w:customStyle="1" w:styleId="Heading2Char">
    <w:name w:val="Heading 2 Char"/>
    <w:basedOn w:val="DefaultParagraphFont"/>
    <w:link w:val="Heading2"/>
    <w:semiHidden/>
    <w:rsid w:val="00A738ED"/>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55230">
      <w:bodyDiv w:val="1"/>
      <w:marLeft w:val="0"/>
      <w:marRight w:val="0"/>
      <w:marTop w:val="0"/>
      <w:marBottom w:val="0"/>
      <w:divBdr>
        <w:top w:val="none" w:sz="0" w:space="0" w:color="auto"/>
        <w:left w:val="none" w:sz="0" w:space="0" w:color="auto"/>
        <w:bottom w:val="none" w:sz="0" w:space="0" w:color="auto"/>
        <w:right w:val="none" w:sz="0" w:space="0" w:color="auto"/>
      </w:divBdr>
      <w:divsChild>
        <w:div w:id="831873522">
          <w:marLeft w:val="274"/>
          <w:marRight w:val="0"/>
          <w:marTop w:val="120"/>
          <w:marBottom w:val="0"/>
          <w:divBdr>
            <w:top w:val="none" w:sz="0" w:space="0" w:color="auto"/>
            <w:left w:val="none" w:sz="0" w:space="0" w:color="auto"/>
            <w:bottom w:val="none" w:sz="0" w:space="0" w:color="auto"/>
            <w:right w:val="none" w:sz="0" w:space="0" w:color="auto"/>
          </w:divBdr>
        </w:div>
        <w:div w:id="711657732">
          <w:marLeft w:val="274"/>
          <w:marRight w:val="0"/>
          <w:marTop w:val="120"/>
          <w:marBottom w:val="0"/>
          <w:divBdr>
            <w:top w:val="none" w:sz="0" w:space="0" w:color="auto"/>
            <w:left w:val="none" w:sz="0" w:space="0" w:color="auto"/>
            <w:bottom w:val="none" w:sz="0" w:space="0" w:color="auto"/>
            <w:right w:val="none" w:sz="0" w:space="0" w:color="auto"/>
          </w:divBdr>
        </w:div>
        <w:div w:id="1942757472">
          <w:marLeft w:val="274"/>
          <w:marRight w:val="0"/>
          <w:marTop w:val="120"/>
          <w:marBottom w:val="0"/>
          <w:divBdr>
            <w:top w:val="none" w:sz="0" w:space="0" w:color="auto"/>
            <w:left w:val="none" w:sz="0" w:space="0" w:color="auto"/>
            <w:bottom w:val="none" w:sz="0" w:space="0" w:color="auto"/>
            <w:right w:val="none" w:sz="0" w:space="0" w:color="auto"/>
          </w:divBdr>
        </w:div>
        <w:div w:id="536040954">
          <w:marLeft w:val="274"/>
          <w:marRight w:val="0"/>
          <w:marTop w:val="120"/>
          <w:marBottom w:val="0"/>
          <w:divBdr>
            <w:top w:val="none" w:sz="0" w:space="0" w:color="auto"/>
            <w:left w:val="none" w:sz="0" w:space="0" w:color="auto"/>
            <w:bottom w:val="none" w:sz="0" w:space="0" w:color="auto"/>
            <w:right w:val="none" w:sz="0" w:space="0" w:color="auto"/>
          </w:divBdr>
        </w:div>
      </w:divsChild>
    </w:div>
    <w:div w:id="82652402">
      <w:bodyDiv w:val="1"/>
      <w:marLeft w:val="0"/>
      <w:marRight w:val="0"/>
      <w:marTop w:val="0"/>
      <w:marBottom w:val="0"/>
      <w:divBdr>
        <w:top w:val="none" w:sz="0" w:space="0" w:color="auto"/>
        <w:left w:val="none" w:sz="0" w:space="0" w:color="auto"/>
        <w:bottom w:val="none" w:sz="0" w:space="0" w:color="auto"/>
        <w:right w:val="none" w:sz="0" w:space="0" w:color="auto"/>
      </w:divBdr>
    </w:div>
    <w:div w:id="115372289">
      <w:bodyDiv w:val="1"/>
      <w:marLeft w:val="0"/>
      <w:marRight w:val="0"/>
      <w:marTop w:val="0"/>
      <w:marBottom w:val="0"/>
      <w:divBdr>
        <w:top w:val="none" w:sz="0" w:space="0" w:color="auto"/>
        <w:left w:val="none" w:sz="0" w:space="0" w:color="auto"/>
        <w:bottom w:val="none" w:sz="0" w:space="0" w:color="auto"/>
        <w:right w:val="none" w:sz="0" w:space="0" w:color="auto"/>
      </w:divBdr>
    </w:div>
    <w:div w:id="1563522557">
      <w:bodyDiv w:val="1"/>
      <w:marLeft w:val="0"/>
      <w:marRight w:val="0"/>
      <w:marTop w:val="0"/>
      <w:marBottom w:val="0"/>
      <w:divBdr>
        <w:top w:val="none" w:sz="0" w:space="0" w:color="auto"/>
        <w:left w:val="none" w:sz="0" w:space="0" w:color="auto"/>
        <w:bottom w:val="none" w:sz="0" w:space="0" w:color="auto"/>
        <w:right w:val="none" w:sz="0" w:space="0" w:color="auto"/>
      </w:divBdr>
    </w:div>
    <w:div w:id="1565917777">
      <w:bodyDiv w:val="1"/>
      <w:marLeft w:val="0"/>
      <w:marRight w:val="0"/>
      <w:marTop w:val="0"/>
      <w:marBottom w:val="0"/>
      <w:divBdr>
        <w:top w:val="none" w:sz="0" w:space="0" w:color="auto"/>
        <w:left w:val="none" w:sz="0" w:space="0" w:color="auto"/>
        <w:bottom w:val="none" w:sz="0" w:space="0" w:color="auto"/>
        <w:right w:val="none" w:sz="0" w:space="0" w:color="auto"/>
      </w:divBdr>
      <w:divsChild>
        <w:div w:id="830022802">
          <w:marLeft w:val="274"/>
          <w:marRight w:val="0"/>
          <w:marTop w:val="120"/>
          <w:marBottom w:val="0"/>
          <w:divBdr>
            <w:top w:val="none" w:sz="0" w:space="0" w:color="auto"/>
            <w:left w:val="none" w:sz="0" w:space="0" w:color="auto"/>
            <w:bottom w:val="none" w:sz="0" w:space="0" w:color="auto"/>
            <w:right w:val="none" w:sz="0" w:space="0" w:color="auto"/>
          </w:divBdr>
        </w:div>
        <w:div w:id="2098668651">
          <w:marLeft w:val="274"/>
          <w:marRight w:val="0"/>
          <w:marTop w:val="120"/>
          <w:marBottom w:val="0"/>
          <w:divBdr>
            <w:top w:val="none" w:sz="0" w:space="0" w:color="auto"/>
            <w:left w:val="none" w:sz="0" w:space="0" w:color="auto"/>
            <w:bottom w:val="none" w:sz="0" w:space="0" w:color="auto"/>
            <w:right w:val="none" w:sz="0" w:space="0" w:color="auto"/>
          </w:divBdr>
        </w:div>
        <w:div w:id="879628036">
          <w:marLeft w:val="274"/>
          <w:marRight w:val="0"/>
          <w:marTop w:val="120"/>
          <w:marBottom w:val="0"/>
          <w:divBdr>
            <w:top w:val="none" w:sz="0" w:space="0" w:color="auto"/>
            <w:left w:val="none" w:sz="0" w:space="0" w:color="auto"/>
            <w:bottom w:val="none" w:sz="0" w:space="0" w:color="auto"/>
            <w:right w:val="none" w:sz="0" w:space="0" w:color="auto"/>
          </w:divBdr>
        </w:div>
        <w:div w:id="342711279">
          <w:marLeft w:val="274"/>
          <w:marRight w:val="0"/>
          <w:marTop w:val="120"/>
          <w:marBottom w:val="0"/>
          <w:divBdr>
            <w:top w:val="none" w:sz="0" w:space="0" w:color="auto"/>
            <w:left w:val="none" w:sz="0" w:space="0" w:color="auto"/>
            <w:bottom w:val="none" w:sz="0" w:space="0" w:color="auto"/>
            <w:right w:val="none" w:sz="0" w:space="0" w:color="auto"/>
          </w:divBdr>
        </w:div>
        <w:div w:id="2130003667">
          <w:marLeft w:val="274"/>
          <w:marRight w:val="0"/>
          <w:marTop w:val="120"/>
          <w:marBottom w:val="0"/>
          <w:divBdr>
            <w:top w:val="none" w:sz="0" w:space="0" w:color="auto"/>
            <w:left w:val="none" w:sz="0" w:space="0" w:color="auto"/>
            <w:bottom w:val="none" w:sz="0" w:space="0" w:color="auto"/>
            <w:right w:val="none" w:sz="0" w:space="0" w:color="auto"/>
          </w:divBdr>
        </w:div>
        <w:div w:id="726300339">
          <w:marLeft w:val="274"/>
          <w:marRight w:val="0"/>
          <w:marTop w:val="120"/>
          <w:marBottom w:val="0"/>
          <w:divBdr>
            <w:top w:val="none" w:sz="0" w:space="0" w:color="auto"/>
            <w:left w:val="none" w:sz="0" w:space="0" w:color="auto"/>
            <w:bottom w:val="none" w:sz="0" w:space="0" w:color="auto"/>
            <w:right w:val="none" w:sz="0" w:space="0" w:color="auto"/>
          </w:divBdr>
        </w:div>
      </w:divsChild>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31858913">
      <w:bodyDiv w:val="1"/>
      <w:marLeft w:val="0"/>
      <w:marRight w:val="0"/>
      <w:marTop w:val="0"/>
      <w:marBottom w:val="0"/>
      <w:divBdr>
        <w:top w:val="none" w:sz="0" w:space="0" w:color="auto"/>
        <w:left w:val="none" w:sz="0" w:space="0" w:color="auto"/>
        <w:bottom w:val="none" w:sz="0" w:space="0" w:color="auto"/>
        <w:right w:val="none" w:sz="0" w:space="0" w:color="auto"/>
      </w:divBdr>
    </w:div>
    <w:div w:id="1776366531">
      <w:bodyDiv w:val="1"/>
      <w:marLeft w:val="0"/>
      <w:marRight w:val="0"/>
      <w:marTop w:val="0"/>
      <w:marBottom w:val="0"/>
      <w:divBdr>
        <w:top w:val="none" w:sz="0" w:space="0" w:color="auto"/>
        <w:left w:val="none" w:sz="0" w:space="0" w:color="auto"/>
        <w:bottom w:val="none" w:sz="0" w:space="0" w:color="auto"/>
        <w:right w:val="none" w:sz="0" w:space="0" w:color="auto"/>
      </w:divBdr>
      <w:divsChild>
        <w:div w:id="901059962">
          <w:marLeft w:val="547"/>
          <w:marRight w:val="0"/>
          <w:marTop w:val="0"/>
          <w:marBottom w:val="0"/>
          <w:divBdr>
            <w:top w:val="none" w:sz="0" w:space="0" w:color="auto"/>
            <w:left w:val="none" w:sz="0" w:space="0" w:color="auto"/>
            <w:bottom w:val="none" w:sz="0" w:space="0" w:color="auto"/>
            <w:right w:val="none" w:sz="0" w:space="0" w:color="auto"/>
          </w:divBdr>
        </w:div>
      </w:divsChild>
    </w:div>
    <w:div w:id="18936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Nguyễn Thanh Tuyền</dc:creator>
  <cp:lastModifiedBy>Admin</cp:lastModifiedBy>
  <cp:revision>8</cp:revision>
  <cp:lastPrinted>2020-07-21T08:26:00Z</cp:lastPrinted>
  <dcterms:created xsi:type="dcterms:W3CDTF">2020-07-21T08:20:00Z</dcterms:created>
  <dcterms:modified xsi:type="dcterms:W3CDTF">2020-07-21T08:49:00Z</dcterms:modified>
</cp:coreProperties>
</file>